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235" w:rsidRPr="00972659" w:rsidRDefault="00107B1F" w:rsidP="00CB2235">
      <w:pPr>
        <w:pStyle w:val="a3"/>
        <w:spacing w:beforeLines="100" w:before="360" w:line="400" w:lineRule="exact"/>
        <w:jc w:val="center"/>
        <w:rPr>
          <w:rFonts w:ascii="標楷體" w:eastAsia="標楷體" w:hAnsi="標楷體"/>
          <w:b/>
          <w:sz w:val="32"/>
          <w:szCs w:val="32"/>
        </w:rPr>
      </w:pPr>
      <w:r>
        <w:rPr>
          <w:rFonts w:ascii="Times New Roman" w:hAnsi="Times New Roman"/>
          <w:noProof/>
          <w:szCs w:val="24"/>
        </w:rPr>
        <mc:AlternateContent>
          <mc:Choice Requires="wps">
            <w:drawing>
              <wp:anchor distT="0" distB="0" distL="114300" distR="114300" simplePos="0" relativeHeight="251659264" behindDoc="0" locked="0" layoutInCell="1" allowOverlap="1">
                <wp:simplePos x="0" y="0"/>
                <wp:positionH relativeFrom="column">
                  <wp:posOffset>-225425</wp:posOffset>
                </wp:positionH>
                <wp:positionV relativeFrom="paragraph">
                  <wp:posOffset>-528320</wp:posOffset>
                </wp:positionV>
                <wp:extent cx="2288540" cy="558165"/>
                <wp:effectExtent l="12700" t="5080" r="13335" b="82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8540" cy="558165"/>
                        </a:xfrm>
                        <a:prstGeom prst="rect">
                          <a:avLst/>
                        </a:prstGeom>
                        <a:solidFill>
                          <a:srgbClr val="FFFFFF"/>
                        </a:solidFill>
                        <a:ln w="9525">
                          <a:solidFill>
                            <a:srgbClr val="000000"/>
                          </a:solidFill>
                          <a:miter lim="800000"/>
                          <a:headEnd/>
                          <a:tailEnd/>
                        </a:ln>
                      </wps:spPr>
                      <wps:txbx>
                        <w:txbxContent>
                          <w:p w:rsidR="00CB2235" w:rsidRPr="00972659" w:rsidRDefault="00CB2235" w:rsidP="00CB2235">
                            <w:pPr>
                              <w:spacing w:line="320" w:lineRule="exact"/>
                              <w:jc w:val="center"/>
                              <w:rPr>
                                <w:sz w:val="28"/>
                              </w:rPr>
                            </w:pPr>
                            <w:bookmarkStart w:id="0" w:name="_GoBack"/>
                            <w:r w:rsidRPr="00972659">
                              <w:rPr>
                                <w:rFonts w:hint="eastAsia"/>
                                <w:sz w:val="28"/>
                              </w:rPr>
                              <w:t>行政訴訟</w:t>
                            </w:r>
                            <w:bookmarkEnd w:id="0"/>
                          </w:p>
                          <w:p w:rsidR="00CB2235" w:rsidRPr="00AC70C3" w:rsidRDefault="00CB2235" w:rsidP="00CB2235">
                            <w:pPr>
                              <w:spacing w:line="320" w:lineRule="exact"/>
                              <w:jc w:val="center"/>
                              <w:rPr>
                                <w:sz w:val="28"/>
                              </w:rPr>
                            </w:pPr>
                            <w:r w:rsidRPr="00972659">
                              <w:rPr>
                                <w:rFonts w:hint="cs"/>
                                <w:sz w:val="28"/>
                                <w:cs/>
                              </w:rPr>
                              <w:t>การดำเนินการ</w:t>
                            </w:r>
                            <w:r w:rsidR="00980A71" w:rsidRPr="00972659">
                              <w:rPr>
                                <w:rFonts w:hint="cs"/>
                                <w:sz w:val="28"/>
                                <w:cs/>
                              </w:rPr>
                              <w:t>คดี</w:t>
                            </w:r>
                            <w:r w:rsidRPr="00972659">
                              <w:rPr>
                                <w:rFonts w:hint="cs"/>
                                <w:sz w:val="28"/>
                                <w:cs/>
                              </w:rPr>
                              <w:t>ปกครองและบทลงโทษ</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7.75pt;margin-top:-41.6pt;width:180.2pt;height:4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">
                <v:textbox>
                  <w:txbxContent>
                    <w:p w:rsidR="00CB2235" w:rsidRPr="00972659" w:rsidRDefault="00CB2235" w:rsidP="00CB2235">
                      <w:pPr>
                        <w:spacing w:line="320" w:lineRule="exact"/>
                        <w:jc w:val="center"/>
                        <w:rPr>
                          <w:sz w:val="28"/>
                        </w:rPr>
                      </w:pPr>
                      <w:bookmarkStart w:id="1" w:name="_GoBack"/>
                      <w:r w:rsidRPr="00972659">
                        <w:rPr>
                          <w:rFonts w:hint="eastAsia"/>
                          <w:sz w:val="28"/>
                        </w:rPr>
                        <w:t>行政訴訟</w:t>
                      </w:r>
                      <w:bookmarkEnd w:id="1"/>
                    </w:p>
                    <w:p w:rsidR="00CB2235" w:rsidRPr="00AC70C3" w:rsidRDefault="00CB2235" w:rsidP="00CB2235">
                      <w:pPr>
                        <w:spacing w:line="320" w:lineRule="exact"/>
                        <w:jc w:val="center"/>
                        <w:rPr>
                          <w:sz w:val="28"/>
                        </w:rPr>
                      </w:pPr>
                      <w:r w:rsidRPr="00972659">
                        <w:rPr>
                          <w:rFonts w:hint="cs"/>
                          <w:sz w:val="28"/>
                          <w:cs/>
                        </w:rPr>
                        <w:t>การดำเนินการ</w:t>
                      </w:r>
                      <w:r w:rsidR="00980A71" w:rsidRPr="00972659">
                        <w:rPr>
                          <w:rFonts w:hint="cs"/>
                          <w:sz w:val="28"/>
                          <w:cs/>
                        </w:rPr>
                        <w:t>คดี</w:t>
                      </w:r>
                      <w:r w:rsidRPr="00972659">
                        <w:rPr>
                          <w:rFonts w:hint="cs"/>
                          <w:sz w:val="28"/>
                          <w:cs/>
                        </w:rPr>
                        <w:t>ปกครองและบทลงโทษ</w:t>
                      </w:r>
                    </w:p>
                  </w:txbxContent>
                </v:textbox>
              </v:shape>
            </w:pict>
          </mc:Fallback>
        </mc:AlternateContent>
      </w:r>
      <w:r w:rsidR="00CB2235" w:rsidRPr="00972659">
        <w:rPr>
          <w:rFonts w:ascii="標楷體" w:eastAsia="標楷體" w:hAnsi="標楷體" w:hint="eastAsia"/>
          <w:b/>
          <w:sz w:val="32"/>
          <w:szCs w:val="32"/>
        </w:rPr>
        <w:t>裁判救濟程序</w:t>
      </w:r>
    </w:p>
    <w:p w:rsidR="00CB2235" w:rsidRPr="00972659" w:rsidRDefault="00BB7FAE" w:rsidP="00CB2235">
      <w:pPr>
        <w:pStyle w:val="10"/>
        <w:jc w:val="center"/>
        <w:rPr>
          <w:rFonts w:ascii="Angsana New" w:eastAsia="標楷體" w:hAnsi="Angsana New" w:cs="Angsana New"/>
          <w:b/>
          <w:sz w:val="32"/>
          <w:szCs w:val="32"/>
        </w:rPr>
      </w:pPr>
      <w:r w:rsidRPr="00972659">
        <w:rPr>
          <w:rFonts w:ascii="Angsana New" w:eastAsia="標楷體" w:hAnsi="Angsana New" w:cs="Angsana New" w:hint="cs"/>
          <w:b/>
          <w:bCs/>
          <w:sz w:val="32"/>
          <w:szCs w:val="32"/>
          <w:cs/>
          <w:lang w:bidi="th-TH"/>
        </w:rPr>
        <w:t>บทบัญญัติการสอนขั้นตอนช่วยการตัดสิน</w:t>
      </w:r>
    </w:p>
    <w:p w:rsidR="00AC70C3" w:rsidRPr="00972659" w:rsidRDefault="005C7574" w:rsidP="00AC70C3">
      <w:pPr>
        <w:pStyle w:val="10"/>
        <w:numPr>
          <w:ilvl w:val="0"/>
          <w:numId w:val="5"/>
        </w:numPr>
        <w:rPr>
          <w:rFonts w:ascii="標楷體" w:eastAsia="標楷體" w:hAnsi="標楷體"/>
          <w:b/>
          <w:sz w:val="32"/>
          <w:szCs w:val="32"/>
          <w:lang w:bidi="th-TH"/>
        </w:rPr>
      </w:pPr>
      <w:r w:rsidRPr="00972659">
        <w:rPr>
          <w:rFonts w:ascii="標楷體" w:eastAsia="標楷體" w:hAnsi="標楷體"/>
          <w:b/>
          <w:sz w:val="32"/>
          <w:szCs w:val="32"/>
        </w:rPr>
        <w:t>地方法院行政訴訟庭之教示條款</w:t>
      </w:r>
    </w:p>
    <w:p w:rsidR="000A12CD" w:rsidRPr="00972659" w:rsidRDefault="005C7574" w:rsidP="00AC70C3">
      <w:pPr>
        <w:pStyle w:val="10"/>
        <w:ind w:left="675"/>
      </w:pPr>
      <w:r w:rsidRPr="00972659">
        <w:rPr>
          <w:rFonts w:ascii="AngsanaUPC" w:eastAsia="標楷體" w:hAnsi="AngsanaUPC" w:cs="AngsanaUPC"/>
          <w:b/>
          <w:bCs/>
          <w:sz w:val="32"/>
          <w:szCs w:val="32"/>
          <w:cs/>
          <w:lang w:bidi="th-TH"/>
        </w:rPr>
        <w:t>บทบัญญัติการสอนการดำเนินการปกครองของศาล</w:t>
      </w:r>
      <w:r w:rsidRPr="00972659">
        <w:rPr>
          <w:rFonts w:ascii="AngsanaUPC" w:eastAsia="標楷體" w:hAnsi="AngsanaUPC" w:cs="AngsanaUPC"/>
          <w:b/>
          <w:bCs/>
          <w:color w:val="auto"/>
          <w:sz w:val="32"/>
          <w:szCs w:val="32"/>
          <w:cs/>
          <w:lang w:bidi="th-TH"/>
        </w:rPr>
        <w:t>ท้องถิ่น</w:t>
      </w:r>
    </w:p>
    <w:p w:rsidR="000A12CD" w:rsidRPr="00972659" w:rsidRDefault="005C7574">
      <w:pPr>
        <w:pStyle w:val="10"/>
      </w:pPr>
      <w:r w:rsidRPr="00972659">
        <w:rPr>
          <w:rFonts w:ascii="標楷體" w:eastAsia="標楷體" w:hAnsi="標楷體" w:cs="細明體"/>
          <w:sz w:val="28"/>
          <w:szCs w:val="28"/>
        </w:rPr>
        <w:t>301得上訴</w:t>
      </w:r>
    </w:p>
    <w:p w:rsidR="000A12CD" w:rsidRPr="00972659" w:rsidRDefault="005C757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72659">
        <w:rPr>
          <w:rFonts w:ascii="標楷體" w:eastAsia="標楷體" w:hAnsi="標楷體" w:cs="細明體"/>
          <w:sz w:val="28"/>
          <w:szCs w:val="28"/>
        </w:rPr>
        <w:t>如不服本判決，應於判決送達後20日內，以原判決違背法令為理由，向本院提出上訴狀並表明上訴理由（原判決所違背之法令及其具體內容或依訴訟資料可認為原判決有違背法令之具體事實）。其未載明上訴理由者，應於提出上訴後20日內，向本院補提理由書（上訴狀及上訴理由書均須按他造人數附繕本），並繳納上訴裁判費新臺幣3,000元；如未按期補提上訴理由書，則逕以裁定駁回上訴。</w:t>
      </w:r>
    </w:p>
    <w:p w:rsidR="000A12CD" w:rsidRPr="00972659" w:rsidRDefault="005C757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72659">
        <w:rPr>
          <w:rFonts w:ascii="Angsana New" w:eastAsia="標楷體" w:hAnsi="Angsana New" w:cs="Angsana New"/>
          <w:sz w:val="28"/>
          <w:szCs w:val="28"/>
          <w:lang w:bidi="th-TH"/>
        </w:rPr>
        <w:t xml:space="preserve">301 </w:t>
      </w:r>
      <w:r w:rsidRPr="00972659">
        <w:rPr>
          <w:rFonts w:ascii="Angsana New" w:eastAsia="標楷體" w:hAnsi="Angsana New" w:cs="Angsana New"/>
          <w:sz w:val="28"/>
          <w:szCs w:val="28"/>
          <w:cs/>
          <w:lang w:bidi="th-TH"/>
        </w:rPr>
        <w:t>อุทธรณ์ได้</w:t>
      </w:r>
    </w:p>
    <w:p w:rsidR="000A12CD" w:rsidRPr="00972659" w:rsidRDefault="005C757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72659">
        <w:rPr>
          <w:rFonts w:ascii="Angsana New" w:eastAsia="標楷體" w:hAnsi="Angsana New" w:cs="Angsana New"/>
          <w:sz w:val="28"/>
          <w:szCs w:val="28"/>
          <w:cs/>
          <w:lang w:bidi="th-TH"/>
        </w:rPr>
        <w:t>หากไม่พอใจต่อผลการตัดสิน เมื่อได้รับหมายตัดสินภายใน</w:t>
      </w:r>
      <w:r w:rsidRPr="00972659">
        <w:rPr>
          <w:rFonts w:ascii="Angsana New" w:eastAsia="標楷體" w:hAnsi="Angsana New" w:cs="Angsana New"/>
          <w:sz w:val="28"/>
          <w:szCs w:val="28"/>
          <w:lang w:bidi="th-TH"/>
        </w:rPr>
        <w:t>20</w:t>
      </w:r>
      <w:r w:rsidRPr="00972659">
        <w:rPr>
          <w:rFonts w:ascii="Angsana New" w:eastAsia="標楷體" w:hAnsi="Angsana New" w:cs="Angsana New"/>
          <w:sz w:val="28"/>
          <w:szCs w:val="28"/>
          <w:cs/>
          <w:lang w:bidi="th-TH"/>
        </w:rPr>
        <w:t>วัน ให้ยื่นหนังสืออุทธรณ์แสดงเหตุผลการอุทธรณ์ต่อศาลอย่างชัดเจน โดยใช้ผลการตัดสินเดิมที่ละเมิดกฎหมายเป็นเหตุผล</w:t>
      </w:r>
      <w:r w:rsidRPr="00972659">
        <w:rPr>
          <w:rFonts w:ascii="Angsana New" w:eastAsia="標楷體" w:hAnsi="Angsana New" w:cs="Angsana New"/>
          <w:sz w:val="28"/>
          <w:szCs w:val="28"/>
          <w:lang w:bidi="th-TH"/>
        </w:rPr>
        <w:t>(</w:t>
      </w:r>
      <w:r w:rsidRPr="00972659">
        <w:rPr>
          <w:rFonts w:ascii="Angsana New" w:eastAsia="標楷體" w:hAnsi="Angsana New" w:cs="Angsana New"/>
          <w:sz w:val="28"/>
          <w:szCs w:val="28"/>
          <w:cs/>
          <w:lang w:bidi="th-TH"/>
        </w:rPr>
        <w:t>ผลการตัดสินเดิมที่มีการละเมิดทางกฎหมายและเนื้อหาที่เฉพาะเจาะจงหรือข้อมูลของการดำเนินคดีที่แสดงถึงข้อเท็จจริงของการละเมิดกฎหมาย</w:t>
      </w:r>
      <w:r w:rsidRPr="00972659">
        <w:rPr>
          <w:rFonts w:ascii="Angsana New" w:eastAsia="標楷體" w:hAnsi="Angsana New" w:cs="Angsana New"/>
          <w:sz w:val="28"/>
          <w:szCs w:val="28"/>
          <w:lang w:bidi="th-TH"/>
        </w:rPr>
        <w:t xml:space="preserve">) </w:t>
      </w:r>
      <w:r w:rsidRPr="00972659">
        <w:rPr>
          <w:rFonts w:ascii="Angsana New" w:eastAsia="標楷體" w:hAnsi="Angsana New" w:cs="Angsana New"/>
          <w:sz w:val="28"/>
          <w:szCs w:val="28"/>
          <w:cs/>
          <w:lang w:bidi="th-TH"/>
        </w:rPr>
        <w:t xml:space="preserve">ผู้ที่ไม่ได้ระบุเหตุผลของการอุทธรณ์ ต้องส่งหนังสือเหตุผลเพิ่มเติมให้กับศาลหลังการอุทธรณ์ภายใน </w:t>
      </w:r>
      <w:r w:rsidRPr="00972659">
        <w:rPr>
          <w:rFonts w:ascii="Angsana New" w:eastAsia="標楷體" w:hAnsi="Angsana New" w:cs="Angsana New"/>
          <w:sz w:val="28"/>
          <w:szCs w:val="28"/>
          <w:lang w:bidi="th-TH"/>
        </w:rPr>
        <w:t>20</w:t>
      </w:r>
      <w:r w:rsidRPr="00972659">
        <w:rPr>
          <w:rFonts w:ascii="Angsana New" w:eastAsia="標楷體" w:hAnsi="Angsana New" w:cs="Angsana New"/>
          <w:sz w:val="28"/>
          <w:szCs w:val="28"/>
          <w:cs/>
          <w:lang w:bidi="th-TH"/>
        </w:rPr>
        <w:t xml:space="preserve">วัน </w:t>
      </w:r>
      <w:r w:rsidRPr="00972659">
        <w:rPr>
          <w:rFonts w:ascii="Angsana New" w:eastAsia="標楷體" w:hAnsi="Angsana New" w:cs="Angsana New"/>
          <w:sz w:val="28"/>
          <w:szCs w:val="28"/>
          <w:lang w:bidi="th-TH"/>
        </w:rPr>
        <w:lastRenderedPageBreak/>
        <w:t>(</w:t>
      </w:r>
      <w:r w:rsidRPr="00972659">
        <w:rPr>
          <w:rFonts w:ascii="Angsana New" w:eastAsia="標楷體" w:hAnsi="Angsana New" w:cs="Angsana New"/>
          <w:sz w:val="28"/>
          <w:szCs w:val="28"/>
          <w:cs/>
          <w:lang w:bidi="th-TH"/>
        </w:rPr>
        <w:t>หนังสืออุทธรณ์และหนังสือเหตุผลการอุทธรณ์ต้องเป็น</w:t>
      </w:r>
      <w:r w:rsidRPr="00972659">
        <w:rPr>
          <w:rFonts w:ascii="Angsana New" w:eastAsia="標楷體" w:hAnsi="Angsana New" w:cs="Angsana New"/>
          <w:color w:val="000000"/>
          <w:sz w:val="28"/>
          <w:szCs w:val="28"/>
          <w:cs/>
          <w:lang w:bidi="th-TH"/>
        </w:rPr>
        <w:t>หนังสือลายลักษณ์อักษรตามจำนวนคู่กรณี</w:t>
      </w:r>
      <w:r w:rsidRPr="00972659">
        <w:rPr>
          <w:rFonts w:ascii="Angsana New" w:eastAsia="標楷體" w:hAnsi="Angsana New" w:cs="Angsana New"/>
          <w:sz w:val="28"/>
          <w:szCs w:val="28"/>
          <w:lang w:bidi="th-TH"/>
        </w:rPr>
        <w:t xml:space="preserve">) </w:t>
      </w:r>
      <w:r w:rsidRPr="00972659">
        <w:rPr>
          <w:rFonts w:ascii="Angsana New" w:eastAsia="標楷體" w:hAnsi="Angsana New" w:cs="Angsana New"/>
          <w:sz w:val="28"/>
          <w:szCs w:val="28"/>
          <w:cs/>
          <w:lang w:bidi="th-TH"/>
        </w:rPr>
        <w:t xml:space="preserve">พร้อมทั้งชำระค่าตัดสินการอุทธรณ์ </w:t>
      </w:r>
      <w:r w:rsidRPr="00972659">
        <w:rPr>
          <w:rFonts w:ascii="Angsana New" w:eastAsia="標楷體" w:hAnsi="Angsana New" w:cs="Angsana New"/>
          <w:sz w:val="28"/>
          <w:szCs w:val="28"/>
          <w:lang w:bidi="th-TH"/>
        </w:rPr>
        <w:t xml:space="preserve">3000 </w:t>
      </w:r>
      <w:r w:rsidRPr="00972659">
        <w:rPr>
          <w:rFonts w:ascii="Angsana New" w:eastAsia="標楷體" w:hAnsi="Angsana New" w:cs="Angsana New"/>
          <w:sz w:val="28"/>
          <w:szCs w:val="28"/>
          <w:cs/>
          <w:lang w:bidi="th-TH"/>
        </w:rPr>
        <w:t>ดอลล่าไต้หวัน หากไม่ส่งหนังสือเหตผลการอุทธรณ์ตามเวลากำหนด จะ</w:t>
      </w:r>
      <w:r w:rsidRPr="00972659">
        <w:rPr>
          <w:rFonts w:ascii="Angsana New" w:eastAsia="標楷體" w:hAnsi="Angsana New" w:cs="Angsana New"/>
          <w:color w:val="auto"/>
          <w:sz w:val="28"/>
          <w:szCs w:val="28"/>
          <w:cs/>
          <w:lang w:bidi="th-TH"/>
        </w:rPr>
        <w:t>พิจารณา</w:t>
      </w:r>
      <w:r w:rsidRPr="00972659">
        <w:rPr>
          <w:rFonts w:ascii="Angsana New" w:eastAsia="標楷體" w:hAnsi="Angsana New" w:cs="Angsana New"/>
          <w:sz w:val="28"/>
          <w:szCs w:val="28"/>
          <w:cs/>
          <w:lang w:bidi="th-TH"/>
        </w:rPr>
        <w:t>ปฏิเสธการอุทธรณ์</w:t>
      </w:r>
    </w:p>
    <w:p w:rsidR="000A12CD" w:rsidRPr="00972659" w:rsidRDefault="000A12CD">
      <w:pPr>
        <w:pStyle w:val="a3"/>
        <w:spacing w:line="400" w:lineRule="exact"/>
      </w:pPr>
    </w:p>
    <w:p w:rsidR="000A12CD" w:rsidRPr="00972659" w:rsidRDefault="005C7574">
      <w:pPr>
        <w:pStyle w:val="10"/>
      </w:pPr>
      <w:r w:rsidRPr="00972659">
        <w:rPr>
          <w:rFonts w:ascii="標楷體" w:eastAsia="標楷體" w:hAnsi="標楷體" w:cs="細明體"/>
          <w:sz w:val="28"/>
          <w:szCs w:val="28"/>
        </w:rPr>
        <w:t>302</w:t>
      </w:r>
      <w:r w:rsidRPr="00972659">
        <w:rPr>
          <w:rFonts w:ascii="標楷體" w:eastAsia="標楷體" w:hAnsi="標楷體"/>
          <w:sz w:val="28"/>
          <w:szCs w:val="28"/>
        </w:rPr>
        <w:t>得抗告（一般裁定）</w:t>
      </w:r>
    </w:p>
    <w:p w:rsidR="000A12CD" w:rsidRPr="00972659" w:rsidRDefault="005C7574">
      <w:pPr>
        <w:pStyle w:val="10"/>
      </w:pPr>
      <w:r w:rsidRPr="00972659">
        <w:rPr>
          <w:rFonts w:ascii="標楷體" w:eastAsia="標楷體" w:hAnsi="標楷體"/>
          <w:sz w:val="28"/>
          <w:szCs w:val="28"/>
        </w:rPr>
        <w:t>如不服本裁定，應於送達後10日內，以書狀敘明理由向本院提出抗告狀。</w:t>
      </w:r>
    </w:p>
    <w:p w:rsidR="000A12CD" w:rsidRPr="00972659" w:rsidRDefault="005C7574">
      <w:pPr>
        <w:pStyle w:val="10"/>
      </w:pPr>
      <w:r w:rsidRPr="00972659">
        <w:rPr>
          <w:rFonts w:ascii="Angsana New" w:hAnsi="Angsana New" w:cs="Angsana New"/>
          <w:sz w:val="28"/>
          <w:szCs w:val="28"/>
          <w:lang w:bidi="th-TH"/>
        </w:rPr>
        <w:t xml:space="preserve">302 </w:t>
      </w:r>
      <w:r w:rsidR="00D80E28" w:rsidRPr="00972659">
        <w:rPr>
          <w:rFonts w:ascii="AngsanaUPC" w:eastAsia="標楷體" w:hAnsi="AngsanaUPC" w:cs="AngsanaUPC"/>
          <w:sz w:val="28"/>
          <w:szCs w:val="28"/>
          <w:cs/>
          <w:lang w:bidi="th-TH"/>
        </w:rPr>
        <w:t>คัดค้าน</w:t>
      </w:r>
      <w:r w:rsidRPr="00972659">
        <w:rPr>
          <w:rFonts w:ascii="Angsana New" w:hAnsi="Angsana New" w:cs="Angsana New"/>
          <w:sz w:val="28"/>
          <w:szCs w:val="28"/>
          <w:cs/>
          <w:lang w:bidi="th-TH"/>
        </w:rPr>
        <w:t xml:space="preserve">ได้ </w:t>
      </w:r>
      <w:r w:rsidRPr="00972659">
        <w:rPr>
          <w:rFonts w:ascii="Angsana New" w:hAnsi="Angsana New" w:cs="Angsana New"/>
          <w:sz w:val="28"/>
          <w:szCs w:val="28"/>
          <w:lang w:bidi="th-TH"/>
        </w:rPr>
        <w:t>(</w:t>
      </w:r>
      <w:r w:rsidRPr="00972659">
        <w:rPr>
          <w:rFonts w:ascii="Angsana New" w:hAnsi="Angsana New" w:cs="Angsana New"/>
          <w:sz w:val="28"/>
          <w:szCs w:val="28"/>
          <w:cs/>
          <w:lang w:bidi="th-TH"/>
        </w:rPr>
        <w:t>การตัดสินทั่วไป</w:t>
      </w:r>
      <w:r w:rsidRPr="00972659">
        <w:rPr>
          <w:rFonts w:ascii="Angsana New" w:hAnsi="Angsana New" w:cs="Angsana New"/>
          <w:sz w:val="28"/>
          <w:szCs w:val="28"/>
          <w:lang w:bidi="th-TH"/>
        </w:rPr>
        <w:t>)</w:t>
      </w:r>
    </w:p>
    <w:p w:rsidR="000A12CD" w:rsidRPr="00972659" w:rsidRDefault="005C7574">
      <w:pPr>
        <w:pStyle w:val="10"/>
      </w:pPr>
      <w:r w:rsidRPr="00972659">
        <w:rPr>
          <w:rFonts w:ascii="Angsana New" w:hAnsi="Angsana New" w:cs="Angsana New"/>
          <w:sz w:val="28"/>
          <w:szCs w:val="28"/>
          <w:cs/>
          <w:lang w:bidi="th-TH"/>
        </w:rPr>
        <w:t>หากไม่พอใจต่อการตัดสินนี้ ให้ยื่นหนังสือเหตุผลการ</w:t>
      </w:r>
      <w:r w:rsidR="00D80E28" w:rsidRPr="00972659">
        <w:rPr>
          <w:rFonts w:ascii="AngsanaUPC" w:eastAsia="標楷體" w:hAnsi="AngsanaUPC" w:cs="AngsanaUPC"/>
          <w:sz w:val="28"/>
          <w:szCs w:val="28"/>
          <w:cs/>
          <w:lang w:bidi="th-TH"/>
        </w:rPr>
        <w:t>คัดค้าน</w:t>
      </w:r>
      <w:r w:rsidRPr="00972659">
        <w:rPr>
          <w:rFonts w:ascii="Angsana New" w:hAnsi="Angsana New" w:cs="Angsana New"/>
          <w:sz w:val="28"/>
          <w:szCs w:val="28"/>
          <w:cs/>
          <w:lang w:bidi="th-TH"/>
        </w:rPr>
        <w:t>ต่อศาลภายใน</w:t>
      </w:r>
      <w:r w:rsidRPr="00972659">
        <w:rPr>
          <w:rFonts w:ascii="Angsana New" w:hAnsi="Angsana New" w:cs="Angsana New"/>
          <w:sz w:val="28"/>
          <w:szCs w:val="28"/>
          <w:lang w:bidi="th-TH"/>
        </w:rPr>
        <w:t>10</w:t>
      </w:r>
      <w:r w:rsidRPr="00972659">
        <w:rPr>
          <w:rFonts w:ascii="Angsana New" w:hAnsi="Angsana New" w:cs="Angsana New"/>
          <w:sz w:val="28"/>
          <w:szCs w:val="28"/>
          <w:cs/>
          <w:lang w:bidi="th-TH"/>
        </w:rPr>
        <w:t>วันเหลังได้รับหมาย</w:t>
      </w:r>
      <w:r w:rsidR="001F10A0" w:rsidRPr="00972659">
        <w:rPr>
          <w:rFonts w:ascii="Angsana New" w:eastAsia="Angsana New" w:hAnsi="Angsana New" w:cs="Angsana New" w:hint="cs"/>
          <w:sz w:val="28"/>
          <w:szCs w:val="28"/>
          <w:cs/>
          <w:lang w:bidi="th-TH"/>
        </w:rPr>
        <w:t>ตัดสิน</w:t>
      </w:r>
      <w:r w:rsidRPr="00972659">
        <w:rPr>
          <w:rFonts w:ascii="Angsana New" w:hAnsi="Angsana New" w:cs="Angsana New"/>
          <w:sz w:val="28"/>
          <w:szCs w:val="28"/>
          <w:cs/>
          <w:lang w:bidi="th-TH"/>
        </w:rPr>
        <w:t xml:space="preserve"> </w:t>
      </w:r>
    </w:p>
    <w:p w:rsidR="000A12CD" w:rsidRPr="00972659" w:rsidRDefault="005C7574">
      <w:pPr>
        <w:pStyle w:val="10"/>
      </w:pPr>
      <w:r w:rsidRPr="00972659">
        <w:rPr>
          <w:rFonts w:ascii="標楷體" w:eastAsia="標楷體" w:hAnsi="標楷體" w:cs="細明體"/>
          <w:sz w:val="28"/>
          <w:szCs w:val="28"/>
        </w:rPr>
        <w:t>303</w:t>
      </w:r>
      <w:r w:rsidRPr="00972659">
        <w:rPr>
          <w:rFonts w:ascii="標楷體" w:eastAsia="標楷體" w:hAnsi="標楷體"/>
          <w:sz w:val="28"/>
          <w:szCs w:val="28"/>
        </w:rPr>
        <w:t>得抗告（收容聲請裁定）</w:t>
      </w:r>
    </w:p>
    <w:p w:rsidR="000A12CD" w:rsidRPr="00972659" w:rsidRDefault="005C7574">
      <w:pPr>
        <w:pStyle w:val="10"/>
      </w:pPr>
      <w:r w:rsidRPr="00972659">
        <w:rPr>
          <w:rFonts w:ascii="標楷體" w:eastAsia="標楷體" w:hAnsi="標楷體" w:cs="細明體"/>
          <w:sz w:val="28"/>
          <w:szCs w:val="28"/>
        </w:rPr>
        <w:t>如不服本裁定，應於裁定送達後5日內，向本院提出抗告狀。（應附繕本）</w:t>
      </w:r>
    </w:p>
    <w:p w:rsidR="000A12CD" w:rsidRPr="00972659" w:rsidRDefault="005C7574">
      <w:pPr>
        <w:pStyle w:val="10"/>
      </w:pPr>
      <w:r w:rsidRPr="00972659">
        <w:rPr>
          <w:rFonts w:ascii="Angsana New" w:eastAsia="Angsana New" w:hAnsi="Angsana New" w:cs="Angsana New"/>
          <w:sz w:val="28"/>
          <w:szCs w:val="28"/>
          <w:lang w:bidi="th-TH"/>
        </w:rPr>
        <w:t xml:space="preserve">303 </w:t>
      </w:r>
      <w:bookmarkStart w:id="2" w:name="__DdeLink__1094_939180038"/>
      <w:r w:rsidR="00D80E28" w:rsidRPr="00972659">
        <w:rPr>
          <w:rFonts w:ascii="AngsanaUPC" w:eastAsia="標楷體" w:hAnsi="AngsanaUPC" w:cs="AngsanaUPC"/>
          <w:sz w:val="28"/>
          <w:szCs w:val="28"/>
          <w:cs/>
          <w:lang w:bidi="th-TH"/>
        </w:rPr>
        <w:t>คัดค้าน</w:t>
      </w:r>
      <w:r w:rsidRPr="00972659">
        <w:rPr>
          <w:rFonts w:ascii="Angsana New" w:eastAsia="Angsana New" w:hAnsi="Angsana New" w:cs="Angsana New"/>
          <w:sz w:val="28"/>
          <w:szCs w:val="28"/>
          <w:cs/>
          <w:lang w:bidi="th-TH"/>
        </w:rPr>
        <w:t>ได้</w:t>
      </w:r>
      <w:r w:rsidRPr="00972659">
        <w:rPr>
          <w:rFonts w:ascii="Angsana New" w:eastAsia="Angsana New" w:hAnsi="Angsana New" w:cs="Angsana New"/>
          <w:sz w:val="28"/>
          <w:szCs w:val="28"/>
          <w:lang w:bidi="th-TH"/>
        </w:rPr>
        <w:t>(</w:t>
      </w:r>
      <w:r w:rsidRPr="00972659">
        <w:rPr>
          <w:rFonts w:ascii="Angsana New" w:eastAsia="Angsana New" w:hAnsi="Angsana New" w:cs="Angsana New"/>
          <w:sz w:val="28"/>
          <w:szCs w:val="28"/>
          <w:cs/>
          <w:lang w:bidi="th-TH"/>
        </w:rPr>
        <w:t>การตัดสินเรื่องการกักกัน</w:t>
      </w:r>
      <w:r w:rsidRPr="00972659">
        <w:rPr>
          <w:rFonts w:ascii="Angsana New" w:eastAsia="Angsana New" w:hAnsi="Angsana New" w:cs="Angsana New"/>
          <w:sz w:val="28"/>
          <w:szCs w:val="28"/>
          <w:lang w:bidi="th-TH"/>
        </w:rPr>
        <w:t>)</w:t>
      </w:r>
    </w:p>
    <w:p w:rsidR="000A12CD" w:rsidRPr="00972659" w:rsidRDefault="005C7574">
      <w:pPr>
        <w:pStyle w:val="10"/>
      </w:pPr>
      <w:r w:rsidRPr="00972659">
        <w:rPr>
          <w:rFonts w:ascii="Angsana New" w:eastAsia="Angsana New" w:hAnsi="Angsana New" w:cs="Angsana New"/>
          <w:sz w:val="28"/>
          <w:szCs w:val="28"/>
          <w:cs/>
          <w:lang w:bidi="th-TH"/>
        </w:rPr>
        <w:t>หากไม่พอใจต่อผลการตัดสิน ยื่นหนังสือ</w:t>
      </w:r>
      <w:r w:rsidR="00D80E28" w:rsidRPr="00972659">
        <w:rPr>
          <w:rFonts w:ascii="AngsanaUPC" w:eastAsia="標楷體" w:hAnsi="AngsanaUPC" w:cs="AngsanaUPC"/>
          <w:sz w:val="28"/>
          <w:szCs w:val="28"/>
          <w:cs/>
          <w:lang w:bidi="th-TH"/>
        </w:rPr>
        <w:t>คัดค้าน</w:t>
      </w:r>
      <w:r w:rsidRPr="00972659">
        <w:rPr>
          <w:rFonts w:ascii="Angsana New" w:eastAsia="Angsana New" w:hAnsi="Angsana New" w:cs="Angsana New"/>
          <w:sz w:val="28"/>
          <w:szCs w:val="28"/>
          <w:cs/>
          <w:lang w:bidi="th-TH"/>
        </w:rPr>
        <w:t xml:space="preserve">ต่อศาลภายใน </w:t>
      </w:r>
      <w:r w:rsidRPr="00972659">
        <w:rPr>
          <w:rFonts w:ascii="Angsana New" w:eastAsia="Angsana New" w:hAnsi="Angsana New" w:cs="Angsana New"/>
          <w:sz w:val="28"/>
          <w:szCs w:val="28"/>
          <w:lang w:bidi="th-TH"/>
        </w:rPr>
        <w:t xml:space="preserve">5 </w:t>
      </w:r>
      <w:r w:rsidRPr="00972659">
        <w:rPr>
          <w:rFonts w:ascii="Angsana New" w:eastAsia="Angsana New" w:hAnsi="Angsana New" w:cs="Angsana New"/>
          <w:sz w:val="28"/>
          <w:szCs w:val="28"/>
          <w:cs/>
          <w:lang w:bidi="th-TH"/>
        </w:rPr>
        <w:t>วันเหลังได้รับหมาย</w:t>
      </w:r>
      <w:r w:rsidR="001F10A0" w:rsidRPr="00972659">
        <w:rPr>
          <w:rFonts w:ascii="Angsana New" w:eastAsia="Angsana New" w:hAnsi="Angsana New" w:cs="Angsana New" w:hint="cs"/>
          <w:sz w:val="28"/>
          <w:szCs w:val="28"/>
          <w:cs/>
          <w:lang w:bidi="th-TH"/>
        </w:rPr>
        <w:t>ตัดสิน</w:t>
      </w:r>
      <w:r w:rsidRPr="00972659">
        <w:rPr>
          <w:rFonts w:ascii="Angsana New" w:eastAsia="Angsana New" w:hAnsi="Angsana New" w:cs="Angsana New"/>
          <w:sz w:val="28"/>
          <w:szCs w:val="28"/>
          <w:cs/>
          <w:lang w:bidi="th-TH"/>
        </w:rPr>
        <w:t xml:space="preserve"> </w:t>
      </w:r>
      <w:r w:rsidRPr="00972659">
        <w:rPr>
          <w:rFonts w:ascii="Angsana New" w:eastAsia="Angsana New" w:hAnsi="Angsana New" w:cs="Angsana New"/>
          <w:sz w:val="28"/>
          <w:szCs w:val="28"/>
          <w:lang w:bidi="th-TH"/>
        </w:rPr>
        <w:t>(</w:t>
      </w:r>
      <w:bookmarkEnd w:id="2"/>
      <w:r w:rsidRPr="00972659">
        <w:rPr>
          <w:rFonts w:ascii="Angsana New" w:eastAsia="Angsana New" w:hAnsi="Angsana New" w:cs="Angsana New"/>
          <w:sz w:val="28"/>
          <w:szCs w:val="28"/>
          <w:cs/>
          <w:lang w:bidi="th-TH"/>
        </w:rPr>
        <w:t>ต้องเป็น</w:t>
      </w:r>
      <w:r w:rsidRPr="00972659">
        <w:rPr>
          <w:rFonts w:ascii="Angsana New" w:eastAsia="標楷體" w:hAnsi="Angsana New" w:cs="Angsana New"/>
          <w:color w:val="000000"/>
          <w:sz w:val="28"/>
          <w:szCs w:val="28"/>
          <w:cs/>
          <w:lang w:bidi="th-TH"/>
        </w:rPr>
        <w:t>หนังสือลายลักษณ์อักษร</w:t>
      </w:r>
      <w:r w:rsidRPr="00972659">
        <w:rPr>
          <w:rFonts w:ascii="Angsana New" w:eastAsia="Angsana New" w:hAnsi="Angsana New" w:cs="Angsana New"/>
          <w:sz w:val="28"/>
          <w:szCs w:val="28"/>
          <w:lang w:bidi="th-TH"/>
        </w:rPr>
        <w:t>)</w:t>
      </w:r>
    </w:p>
    <w:p w:rsidR="000A12CD" w:rsidRPr="00972659" w:rsidRDefault="005C7574">
      <w:pPr>
        <w:pStyle w:val="10"/>
      </w:pPr>
      <w:r w:rsidRPr="00972659">
        <w:rPr>
          <w:rFonts w:ascii="標楷體" w:eastAsia="標楷體" w:hAnsi="標楷體" w:cs="細明體"/>
          <w:sz w:val="28"/>
          <w:szCs w:val="28"/>
        </w:rPr>
        <w:t>304</w:t>
      </w:r>
      <w:r w:rsidRPr="00972659">
        <w:rPr>
          <w:rFonts w:ascii="標楷體" w:eastAsia="標楷體" w:hAnsi="標楷體"/>
          <w:sz w:val="28"/>
          <w:szCs w:val="28"/>
        </w:rPr>
        <w:t>不得抗告</w:t>
      </w:r>
    </w:p>
    <w:p w:rsidR="000A12CD" w:rsidRPr="00972659" w:rsidRDefault="005C7574">
      <w:pPr>
        <w:pStyle w:val="10"/>
      </w:pPr>
      <w:r w:rsidRPr="00972659">
        <w:rPr>
          <w:rFonts w:ascii="標楷體" w:eastAsia="標楷體" w:hAnsi="標楷體" w:cs="新細明體"/>
          <w:sz w:val="28"/>
          <w:szCs w:val="28"/>
        </w:rPr>
        <w:t>本裁定不得抗告。</w:t>
      </w:r>
    </w:p>
    <w:p w:rsidR="000A12CD" w:rsidRPr="00972659" w:rsidRDefault="005C7574">
      <w:pPr>
        <w:pStyle w:val="10"/>
      </w:pPr>
      <w:r w:rsidRPr="00972659">
        <w:rPr>
          <w:rFonts w:ascii="Angsana New" w:eastAsia="Angsana New" w:hAnsi="Angsana New" w:cs="Angsana New"/>
          <w:sz w:val="28"/>
          <w:szCs w:val="28"/>
          <w:lang w:bidi="th-TH"/>
        </w:rPr>
        <w:lastRenderedPageBreak/>
        <w:t xml:space="preserve">304 </w:t>
      </w:r>
      <w:r w:rsidRPr="00972659">
        <w:rPr>
          <w:rFonts w:ascii="Angsana New" w:eastAsia="Angsana New" w:hAnsi="Angsana New" w:cs="Angsana New"/>
          <w:sz w:val="28"/>
          <w:szCs w:val="28"/>
          <w:cs/>
          <w:lang w:bidi="th-TH"/>
        </w:rPr>
        <w:t>ไม่มีการ</w:t>
      </w:r>
      <w:r w:rsidR="00D80E28" w:rsidRPr="00972659">
        <w:rPr>
          <w:rFonts w:ascii="AngsanaUPC" w:eastAsia="標楷體" w:hAnsi="AngsanaUPC" w:cs="AngsanaUPC"/>
          <w:sz w:val="28"/>
          <w:szCs w:val="28"/>
          <w:cs/>
          <w:lang w:bidi="th-TH"/>
        </w:rPr>
        <w:t>คัดค้าน</w:t>
      </w:r>
    </w:p>
    <w:p w:rsidR="000A12CD" w:rsidRPr="00972659" w:rsidRDefault="005C7574">
      <w:pPr>
        <w:pStyle w:val="10"/>
      </w:pPr>
      <w:r w:rsidRPr="00972659">
        <w:rPr>
          <w:rFonts w:ascii="Angsana New" w:eastAsia="Angsana New" w:hAnsi="Angsana New" w:cs="Angsana New"/>
          <w:sz w:val="28"/>
          <w:szCs w:val="28"/>
          <w:cs/>
          <w:lang w:bidi="th-TH"/>
        </w:rPr>
        <w:t>ผลการตัดสินนี้ไม่มีการ</w:t>
      </w:r>
      <w:r w:rsidR="00D80E28" w:rsidRPr="00972659">
        <w:rPr>
          <w:rFonts w:ascii="AngsanaUPC" w:eastAsia="標楷體" w:hAnsi="AngsanaUPC" w:cs="AngsanaUPC"/>
          <w:sz w:val="28"/>
          <w:szCs w:val="28"/>
          <w:cs/>
          <w:lang w:bidi="th-TH"/>
        </w:rPr>
        <w:t>คัดค้าน</w:t>
      </w:r>
    </w:p>
    <w:p w:rsidR="000A12CD" w:rsidRPr="00972659" w:rsidRDefault="000A12CD">
      <w:pPr>
        <w:pStyle w:val="a3"/>
        <w:spacing w:line="400" w:lineRule="exact"/>
      </w:pPr>
    </w:p>
    <w:p w:rsidR="000A12CD" w:rsidRPr="00972659" w:rsidRDefault="005C7574">
      <w:pPr>
        <w:pStyle w:val="10"/>
      </w:pPr>
      <w:r w:rsidRPr="00972659">
        <w:rPr>
          <w:rFonts w:ascii="標楷體" w:eastAsia="標楷體" w:hAnsi="標楷體" w:cs="細明體"/>
          <w:sz w:val="28"/>
          <w:szCs w:val="28"/>
        </w:rPr>
        <w:t>305</w:t>
      </w:r>
      <w:r w:rsidRPr="00972659">
        <w:rPr>
          <w:rFonts w:ascii="標楷體" w:eastAsia="標楷體" w:hAnsi="標楷體"/>
          <w:sz w:val="28"/>
          <w:szCs w:val="28"/>
        </w:rPr>
        <w:t>不得聲明不服</w:t>
      </w:r>
    </w:p>
    <w:p w:rsidR="000A12CD" w:rsidRPr="00972659" w:rsidRDefault="005C7574">
      <w:pPr>
        <w:pStyle w:val="10"/>
      </w:pPr>
      <w:r w:rsidRPr="00972659">
        <w:rPr>
          <w:rFonts w:ascii="標楷體" w:eastAsia="標楷體" w:hAnsi="標楷體"/>
          <w:sz w:val="28"/>
          <w:szCs w:val="28"/>
        </w:rPr>
        <w:t>不得聲明不服。</w:t>
      </w:r>
    </w:p>
    <w:p w:rsidR="000A12CD" w:rsidRPr="00972659" w:rsidRDefault="005C7574">
      <w:pPr>
        <w:pStyle w:val="10"/>
      </w:pPr>
      <w:r w:rsidRPr="00972659">
        <w:rPr>
          <w:rFonts w:ascii="Angsana New" w:hAnsi="Angsana New"/>
          <w:sz w:val="28"/>
          <w:szCs w:val="28"/>
          <w:lang w:bidi="th-TH"/>
        </w:rPr>
        <w:t>3</w:t>
      </w:r>
      <w:r w:rsidRPr="00972659">
        <w:rPr>
          <w:rFonts w:ascii="Angsana New" w:eastAsia="Angsana New" w:hAnsi="Angsana New" w:cs="Angsana New"/>
          <w:sz w:val="28"/>
          <w:szCs w:val="28"/>
          <w:lang w:bidi="th-TH"/>
        </w:rPr>
        <w:t xml:space="preserve">05 </w:t>
      </w:r>
      <w:r w:rsidRPr="00972659">
        <w:rPr>
          <w:rFonts w:ascii="Angsana New" w:eastAsia="Angsana New" w:hAnsi="Angsana New" w:cs="Angsana New"/>
          <w:sz w:val="28"/>
          <w:szCs w:val="28"/>
          <w:cs/>
          <w:lang w:bidi="th-TH"/>
        </w:rPr>
        <w:t>ไม่แถลงความไม่พอใจ</w:t>
      </w:r>
    </w:p>
    <w:p w:rsidR="00E62D1E" w:rsidRPr="00972659" w:rsidRDefault="005C7574" w:rsidP="00E62D1E">
      <w:pPr>
        <w:pStyle w:val="10"/>
        <w:rPr>
          <w:rFonts w:ascii="Angsana New" w:eastAsia="Angsana New" w:hAnsi="Angsana New" w:cs="Angsana New"/>
          <w:sz w:val="28"/>
          <w:szCs w:val="28"/>
          <w:cs/>
          <w:lang w:bidi="th-TH"/>
        </w:rPr>
      </w:pPr>
      <w:r w:rsidRPr="00972659">
        <w:rPr>
          <w:rFonts w:ascii="Angsana New" w:eastAsia="Angsana New" w:hAnsi="Angsana New" w:cs="Angsana New"/>
          <w:sz w:val="28"/>
          <w:szCs w:val="28"/>
          <w:lang w:bidi="th-TH"/>
        </w:rPr>
        <w:t xml:space="preserve"> </w:t>
      </w:r>
      <w:r w:rsidRPr="00972659">
        <w:rPr>
          <w:rFonts w:ascii="Angsana New" w:eastAsia="Angsana New" w:hAnsi="Angsana New" w:cs="Angsana New"/>
          <w:sz w:val="28"/>
          <w:szCs w:val="28"/>
          <w:cs/>
          <w:lang w:bidi="th-TH"/>
        </w:rPr>
        <w:t>ไม่แถลงความไม่พอใจ</w:t>
      </w:r>
    </w:p>
    <w:p w:rsidR="000A12CD" w:rsidRPr="00972659" w:rsidRDefault="00E62D1E" w:rsidP="00E62D1E">
      <w:pPr>
        <w:pStyle w:val="10"/>
        <w:rPr>
          <w:rFonts w:ascii="標楷體" w:eastAsia="標楷體" w:hAnsi="標楷體"/>
          <w:b/>
          <w:sz w:val="32"/>
          <w:szCs w:val="32"/>
          <w:lang w:bidi="th-TH"/>
        </w:rPr>
      </w:pPr>
      <w:r w:rsidRPr="00972659">
        <w:rPr>
          <w:rFonts w:ascii="標楷體" w:eastAsia="標楷體" w:hAnsi="標楷體" w:hint="eastAsia"/>
          <w:b/>
          <w:sz w:val="32"/>
          <w:szCs w:val="32"/>
          <w:lang w:bidi="th-TH"/>
        </w:rPr>
        <w:t>貳、高</w:t>
      </w:r>
      <w:r w:rsidR="005C7574" w:rsidRPr="00972659">
        <w:rPr>
          <w:rFonts w:ascii="標楷體" w:eastAsia="標楷體" w:hAnsi="標楷體"/>
          <w:b/>
          <w:sz w:val="32"/>
          <w:szCs w:val="32"/>
          <w:lang w:bidi="th-TH"/>
        </w:rPr>
        <w:t>等行政法院之教示條款</w:t>
      </w:r>
    </w:p>
    <w:p w:rsidR="000A12CD" w:rsidRPr="00972659" w:rsidRDefault="005C7574">
      <w:pPr>
        <w:pStyle w:val="10"/>
      </w:pPr>
      <w:r w:rsidRPr="00972659">
        <w:rPr>
          <w:rFonts w:ascii="Angsana New" w:eastAsia="Angsana New" w:hAnsi="Angsana New" w:cs="Angsana New"/>
          <w:b/>
          <w:bCs/>
          <w:sz w:val="32"/>
          <w:szCs w:val="32"/>
          <w:cs/>
          <w:lang w:bidi="th-TH"/>
        </w:rPr>
        <w:t>บทบัญญัติการสอนของศาลปกครองชั้นสูง</w:t>
      </w:r>
    </w:p>
    <w:p w:rsidR="000A12CD" w:rsidRPr="00972659" w:rsidRDefault="005C757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72659">
        <w:rPr>
          <w:rFonts w:ascii="標楷體" w:eastAsia="標楷體" w:hAnsi="標楷體" w:cs="細明體"/>
          <w:sz w:val="28"/>
          <w:szCs w:val="28"/>
        </w:rPr>
        <w:t>306得上訴</w:t>
      </w:r>
    </w:p>
    <w:p w:rsidR="000A12CD" w:rsidRPr="00972659" w:rsidRDefault="005C7574">
      <w:pPr>
        <w:pStyle w:val="ad"/>
        <w:jc w:val="both"/>
      </w:pPr>
      <w:r w:rsidRPr="00972659">
        <w:rPr>
          <w:rFonts w:ascii="標楷體" w:eastAsia="標楷體" w:hAnsi="標楷體" w:cs="細明體"/>
          <w:sz w:val="28"/>
          <w:szCs w:val="28"/>
        </w:rPr>
        <w:t>一、如不服本判決，應於送達後20日內，向本院提出上訴狀並表明上訴理由，如於本判決宣示後送達前提起上訴者，應於判決送達後20日內補提上訴理由書（須按他造人數附繕本）。</w:t>
      </w:r>
    </w:p>
    <w:p w:rsidR="000A12CD" w:rsidRPr="00972659" w:rsidRDefault="005C7574">
      <w:pPr>
        <w:pStyle w:val="ad"/>
        <w:jc w:val="both"/>
      </w:pPr>
      <w:r w:rsidRPr="00972659">
        <w:rPr>
          <w:rFonts w:ascii="標楷體" w:eastAsia="標楷體" w:hAnsi="標楷體" w:cs="細明體"/>
          <w:sz w:val="28"/>
          <w:szCs w:val="28"/>
        </w:rPr>
        <w:t>二、上訴時應委任律師為訴訟代理人，並提出委任書。（行政訴訟法第241條之1第1項前段）</w:t>
      </w:r>
    </w:p>
    <w:p w:rsidR="000A12CD" w:rsidRPr="00972659" w:rsidRDefault="005C7574">
      <w:pPr>
        <w:pStyle w:val="ad"/>
        <w:jc w:val="both"/>
      </w:pPr>
      <w:r w:rsidRPr="00972659">
        <w:rPr>
          <w:rFonts w:ascii="標楷體" w:eastAsia="標楷體" w:hAnsi="標楷體" w:cs="Times New Roman"/>
          <w:sz w:val="28"/>
          <w:szCs w:val="28"/>
        </w:rPr>
        <w:t>三、但符合下列情形者，得例外不委任律師為訴訟代理人。（同</w:t>
      </w:r>
      <w:r w:rsidRPr="00972659">
        <w:rPr>
          <w:rFonts w:ascii="標楷體" w:eastAsia="標楷體" w:hAnsi="標楷體" w:cs="細明體"/>
          <w:sz w:val="28"/>
          <w:szCs w:val="28"/>
        </w:rPr>
        <w:t>條第1項但書、第2項）</w:t>
      </w:r>
    </w:p>
    <w:p w:rsidR="000A12CD" w:rsidRPr="00972659" w:rsidRDefault="005C7574">
      <w:pPr>
        <w:pStyle w:val="ad"/>
        <w:jc w:val="both"/>
      </w:pPr>
      <w:r w:rsidRPr="00972659">
        <w:rPr>
          <w:rFonts w:ascii="Angsana New" w:eastAsia="Angsana New" w:hAnsi="Angsana New" w:cs="Angsana New"/>
          <w:sz w:val="28"/>
          <w:szCs w:val="28"/>
          <w:lang w:bidi="th-TH"/>
        </w:rPr>
        <w:lastRenderedPageBreak/>
        <w:t xml:space="preserve">306 </w:t>
      </w:r>
      <w:r w:rsidRPr="00972659">
        <w:rPr>
          <w:rFonts w:ascii="Angsana New" w:eastAsia="Angsana New" w:hAnsi="Angsana New" w:cs="Angsana New"/>
          <w:sz w:val="28"/>
          <w:szCs w:val="28"/>
          <w:cs/>
          <w:lang w:bidi="th-TH"/>
        </w:rPr>
        <w:t>อุทธรณ์ได้</w:t>
      </w:r>
    </w:p>
    <w:p w:rsidR="00EA4010" w:rsidRPr="00972659" w:rsidRDefault="005C7574" w:rsidP="00EA4010">
      <w:pPr>
        <w:pStyle w:val="ad"/>
        <w:numPr>
          <w:ilvl w:val="0"/>
          <w:numId w:val="3"/>
        </w:numPr>
        <w:jc w:val="both"/>
        <w:rPr>
          <w:rFonts w:ascii="Angsana New" w:eastAsia="Angsana New" w:hAnsi="Angsana New" w:cs="Angsana New"/>
          <w:sz w:val="28"/>
          <w:szCs w:val="28"/>
          <w:lang w:bidi="th-TH"/>
        </w:rPr>
      </w:pPr>
      <w:r w:rsidRPr="00972659">
        <w:rPr>
          <w:rFonts w:ascii="Angsana New" w:eastAsia="Angsana New" w:hAnsi="Angsana New" w:cs="Angsana New"/>
          <w:sz w:val="28"/>
          <w:szCs w:val="28"/>
          <w:cs/>
          <w:lang w:bidi="th-TH"/>
        </w:rPr>
        <w:t xml:space="preserve">หากไม่พอใจต่อการตัดสินนี้  ต้องยื่นหนังสืออุทธรณ์พร้อมแสดงเหตุผลการอุทธรณ์ต่อศาลภายใน </w:t>
      </w:r>
      <w:r w:rsidRPr="00972659">
        <w:rPr>
          <w:rFonts w:ascii="Angsana New" w:eastAsia="Angsana New" w:hAnsi="Angsana New" w:cs="Angsana New"/>
          <w:sz w:val="28"/>
          <w:szCs w:val="28"/>
          <w:lang w:bidi="th-TH"/>
        </w:rPr>
        <w:t>20</w:t>
      </w:r>
      <w:r w:rsidRPr="00972659">
        <w:rPr>
          <w:rFonts w:ascii="Angsana New" w:eastAsia="Angsana New" w:hAnsi="Angsana New" w:cs="Angsana New"/>
          <w:sz w:val="28"/>
          <w:szCs w:val="28"/>
          <w:cs/>
          <w:lang w:bidi="th-TH"/>
        </w:rPr>
        <w:t>วันหลังได้รับหมาย</w:t>
      </w:r>
      <w:r w:rsidR="00514D50" w:rsidRPr="00972659">
        <w:rPr>
          <w:rFonts w:ascii="Angsana New" w:eastAsia="Angsana New" w:hAnsi="Angsana New" w:cs="Angsana New" w:hint="cs"/>
          <w:sz w:val="28"/>
          <w:szCs w:val="28"/>
          <w:cs/>
          <w:lang w:bidi="th-TH"/>
        </w:rPr>
        <w:t>ตัดสิน</w:t>
      </w:r>
      <w:r w:rsidRPr="00972659">
        <w:rPr>
          <w:rFonts w:ascii="Angsana New" w:eastAsia="Angsana New" w:hAnsi="Angsana New" w:cs="Angsana New"/>
          <w:sz w:val="28"/>
          <w:szCs w:val="28"/>
          <w:cs/>
          <w:lang w:bidi="th-TH"/>
        </w:rPr>
        <w:t xml:space="preserve"> สำหรับผู้ที่อุทธรณ์หลังการแจ้งผลตัดสินแต่ก่อนได้รับหมาย</w:t>
      </w:r>
      <w:r w:rsidR="00AC70C3" w:rsidRPr="00972659">
        <w:rPr>
          <w:rFonts w:ascii="Angsana New" w:eastAsia="Angsana New" w:hAnsi="Angsana New" w:cs="Angsana New" w:hint="cs"/>
          <w:sz w:val="28"/>
          <w:szCs w:val="28"/>
          <w:cs/>
          <w:lang w:bidi="th-TH"/>
        </w:rPr>
        <w:t>ตัดสิน</w:t>
      </w:r>
      <w:r w:rsidRPr="00972659">
        <w:rPr>
          <w:rFonts w:ascii="Angsana New" w:eastAsia="Angsana New" w:hAnsi="Angsana New" w:cs="Angsana New"/>
          <w:sz w:val="28"/>
          <w:szCs w:val="28"/>
          <w:cs/>
          <w:lang w:bidi="th-TH"/>
        </w:rPr>
        <w:t xml:space="preserve"> ควรส่งหนังสือเหตุผ</w:t>
      </w:r>
      <w:r w:rsidR="00AC70C3" w:rsidRPr="00972659">
        <w:rPr>
          <w:rFonts w:ascii="Angsana New" w:eastAsia="Angsana New" w:hAnsi="Angsana New" w:cs="Angsana New"/>
          <w:sz w:val="28"/>
          <w:szCs w:val="28"/>
          <w:cs/>
          <w:lang w:bidi="th-TH"/>
        </w:rPr>
        <w:t>ลการอุทธรณ์เพิ่มเติมต่อศาลภายใน</w:t>
      </w:r>
      <w:r w:rsidRPr="00972659">
        <w:rPr>
          <w:rFonts w:ascii="Angsana New" w:eastAsia="Angsana New" w:hAnsi="Angsana New" w:cs="Angsana New"/>
          <w:sz w:val="28"/>
          <w:szCs w:val="28"/>
          <w:lang w:bidi="th-TH"/>
        </w:rPr>
        <w:t>20</w:t>
      </w:r>
      <w:r w:rsidRPr="00972659">
        <w:rPr>
          <w:rFonts w:ascii="Angsana New" w:eastAsia="Angsana New" w:hAnsi="Angsana New" w:cs="Angsana New"/>
          <w:sz w:val="28"/>
          <w:szCs w:val="28"/>
          <w:cs/>
          <w:lang w:bidi="th-TH"/>
        </w:rPr>
        <w:t>วันหลังได้รับหมาย</w:t>
      </w:r>
      <w:r w:rsidR="001F10A0" w:rsidRPr="00972659">
        <w:rPr>
          <w:rFonts w:ascii="Angsana New" w:eastAsia="Angsana New" w:hAnsi="Angsana New" w:cs="Angsana New" w:hint="cs"/>
          <w:sz w:val="28"/>
          <w:szCs w:val="28"/>
          <w:cs/>
          <w:lang w:bidi="th-TH"/>
        </w:rPr>
        <w:t>ตัดสิน</w:t>
      </w:r>
      <w:r w:rsidRPr="00972659">
        <w:rPr>
          <w:rFonts w:ascii="Angsana New" w:eastAsia="Angsana New" w:hAnsi="Angsana New" w:cs="Angsana New"/>
          <w:sz w:val="28"/>
          <w:szCs w:val="28"/>
          <w:lang w:bidi="th-TH"/>
        </w:rPr>
        <w:t>(</w:t>
      </w:r>
      <w:r w:rsidRPr="00972659">
        <w:rPr>
          <w:rFonts w:ascii="Angsana New" w:eastAsia="標楷體" w:hAnsi="Angsana New" w:cs="Angsana New"/>
          <w:color w:val="000000"/>
          <w:sz w:val="28"/>
          <w:szCs w:val="28"/>
          <w:cs/>
          <w:lang w:bidi="th-TH"/>
        </w:rPr>
        <w:t>แนบหนังสือ</w:t>
      </w:r>
      <w:r w:rsidR="005262EC" w:rsidRPr="00972659">
        <w:rPr>
          <w:rFonts w:ascii="Angsana New" w:eastAsia="標楷體" w:hAnsi="Angsana New" w:cs="Angsana New" w:hint="cs"/>
          <w:color w:val="000000"/>
          <w:sz w:val="28"/>
          <w:szCs w:val="28"/>
          <w:cs/>
          <w:lang w:bidi="th-TH"/>
        </w:rPr>
        <w:t>เป็น</w:t>
      </w:r>
      <w:r w:rsidRPr="00972659">
        <w:rPr>
          <w:rFonts w:ascii="Angsana New" w:eastAsia="標楷體" w:hAnsi="Angsana New" w:cs="Angsana New"/>
          <w:color w:val="000000"/>
          <w:sz w:val="28"/>
          <w:szCs w:val="28"/>
          <w:cs/>
          <w:lang w:bidi="th-TH"/>
        </w:rPr>
        <w:t>ลายลักษณ์อักษรตามจำนวนคู่กรณี</w:t>
      </w:r>
      <w:r w:rsidRPr="00972659">
        <w:rPr>
          <w:rFonts w:ascii="Angsana New" w:eastAsia="Angsana New" w:hAnsi="Angsana New" w:cs="Angsana New"/>
          <w:sz w:val="28"/>
          <w:szCs w:val="28"/>
          <w:lang w:bidi="th-TH"/>
        </w:rPr>
        <w:t>)</w:t>
      </w:r>
    </w:p>
    <w:p w:rsidR="000A12CD" w:rsidRPr="00972659" w:rsidRDefault="005C7574" w:rsidP="00EA4010">
      <w:pPr>
        <w:pStyle w:val="ad"/>
        <w:numPr>
          <w:ilvl w:val="0"/>
          <w:numId w:val="3"/>
        </w:numPr>
        <w:jc w:val="both"/>
        <w:rPr>
          <w:rFonts w:ascii="Angsana New" w:eastAsia="標楷體" w:hAnsi="Angsana New" w:cs="Angsana New"/>
          <w:sz w:val="28"/>
          <w:szCs w:val="28"/>
          <w:lang w:bidi="th-TH"/>
        </w:rPr>
      </w:pPr>
      <w:r w:rsidRPr="00972659">
        <w:rPr>
          <w:rFonts w:ascii="Angsana New" w:eastAsia="標楷體" w:hAnsi="Angsana New" w:cs="Angsana New"/>
          <w:sz w:val="28"/>
          <w:szCs w:val="28"/>
          <w:cs/>
          <w:lang w:bidi="th-TH"/>
        </w:rPr>
        <w:t>ควรแต่งตั้งทนายความเป็นตัวแทนใน</w:t>
      </w:r>
      <w:r w:rsidRPr="00972659">
        <w:rPr>
          <w:rFonts w:ascii="Angsana New" w:eastAsia="Angsana New" w:hAnsi="Angsana New" w:cs="Angsana New"/>
          <w:sz w:val="28"/>
          <w:szCs w:val="28"/>
          <w:cs/>
          <w:lang w:bidi="th-TH"/>
        </w:rPr>
        <w:t>การ</w:t>
      </w:r>
      <w:r w:rsidRPr="00972659">
        <w:rPr>
          <w:rFonts w:ascii="Angsana New" w:eastAsia="標楷體" w:hAnsi="Angsana New" w:cs="Angsana New"/>
          <w:sz w:val="28"/>
          <w:szCs w:val="28"/>
          <w:cs/>
          <w:lang w:bidi="th-TH"/>
        </w:rPr>
        <w:t>ยื่นเรื่องอุทธรณ์ พร้อมแนบหนังสือแต่งตั้ง</w:t>
      </w:r>
      <w:r w:rsidRPr="00972659">
        <w:rPr>
          <w:rFonts w:ascii="Angsana New" w:eastAsia="標楷體" w:hAnsi="Angsana New" w:cs="Angsana New"/>
          <w:sz w:val="28"/>
          <w:szCs w:val="28"/>
          <w:lang w:bidi="th-TH"/>
        </w:rPr>
        <w:t>(</w:t>
      </w:r>
      <w:r w:rsidRPr="00972659">
        <w:rPr>
          <w:rFonts w:ascii="Angsana New" w:eastAsia="標楷體" w:hAnsi="Angsana New" w:cs="Angsana New"/>
          <w:sz w:val="28"/>
          <w:szCs w:val="28"/>
          <w:cs/>
          <w:lang w:bidi="th-TH"/>
        </w:rPr>
        <w:t xml:space="preserve">กฎหมายการพิจารณาคดีมาตรา </w:t>
      </w:r>
      <w:r w:rsidRPr="00972659">
        <w:rPr>
          <w:rFonts w:ascii="Angsana New" w:eastAsia="標楷體" w:hAnsi="Angsana New" w:cs="Angsana New"/>
          <w:sz w:val="28"/>
          <w:szCs w:val="28"/>
          <w:lang w:bidi="th-TH"/>
        </w:rPr>
        <w:t xml:space="preserve">241-1 </w:t>
      </w:r>
      <w:r w:rsidRPr="00972659">
        <w:rPr>
          <w:rFonts w:ascii="Angsana New" w:eastAsia="標楷體" w:hAnsi="Angsana New" w:cs="Angsana New"/>
          <w:sz w:val="28"/>
          <w:szCs w:val="28"/>
          <w:cs/>
          <w:lang w:bidi="th-TH"/>
        </w:rPr>
        <w:t>ข้อที่</w:t>
      </w:r>
      <w:r w:rsidRPr="00972659">
        <w:rPr>
          <w:rFonts w:ascii="Angsana New" w:eastAsia="標楷體" w:hAnsi="Angsana New" w:cs="Angsana New"/>
          <w:sz w:val="28"/>
          <w:szCs w:val="28"/>
          <w:lang w:bidi="th-TH"/>
        </w:rPr>
        <w:t xml:space="preserve">1 </w:t>
      </w:r>
      <w:r w:rsidRPr="00972659">
        <w:rPr>
          <w:rFonts w:ascii="Angsana New" w:eastAsia="標楷體" w:hAnsi="Angsana New" w:cs="Angsana New"/>
          <w:sz w:val="28"/>
          <w:szCs w:val="28"/>
          <w:cs/>
          <w:lang w:bidi="th-TH"/>
        </w:rPr>
        <w:t>วรรคหน้า</w:t>
      </w:r>
      <w:r w:rsidRPr="00972659">
        <w:rPr>
          <w:rFonts w:ascii="Angsana New" w:eastAsia="標楷體" w:hAnsi="Angsana New" w:cs="Angsana New"/>
          <w:sz w:val="28"/>
          <w:szCs w:val="28"/>
          <w:lang w:bidi="th-TH"/>
        </w:rPr>
        <w:t>)</w:t>
      </w:r>
    </w:p>
    <w:p w:rsidR="000A12CD" w:rsidRPr="00972659" w:rsidRDefault="005C7574" w:rsidP="00EA4010">
      <w:pPr>
        <w:pStyle w:val="ad"/>
        <w:numPr>
          <w:ilvl w:val="0"/>
          <w:numId w:val="3"/>
        </w:numPr>
        <w:jc w:val="both"/>
      </w:pPr>
      <w:r w:rsidRPr="00972659">
        <w:rPr>
          <w:rFonts w:ascii="Angsana New" w:eastAsia="標楷體" w:hAnsi="Angsana New" w:cs="Angsana New"/>
          <w:sz w:val="28"/>
          <w:szCs w:val="28"/>
          <w:cs/>
          <w:lang w:bidi="th-TH"/>
        </w:rPr>
        <w:t>ผู้ที่ตรงตามเงื่อนไขดังต่อไปนี้ อนุญาตไม่ต้องแต่งตั้งทนายความเป็นตัวแทนในการดำเนินคดี</w:t>
      </w:r>
      <w:r w:rsidRPr="00972659">
        <w:rPr>
          <w:rFonts w:ascii="Angsana New" w:eastAsia="標楷體" w:hAnsi="Angsana New" w:cs="Angsana New"/>
          <w:sz w:val="28"/>
          <w:szCs w:val="28"/>
          <w:lang w:bidi="th-TH"/>
        </w:rPr>
        <w:t>(</w:t>
      </w:r>
      <w:r w:rsidRPr="00972659">
        <w:rPr>
          <w:rFonts w:ascii="Angsana New" w:eastAsia="標楷體" w:hAnsi="Angsana New" w:cs="Angsana New"/>
          <w:sz w:val="28"/>
          <w:szCs w:val="28"/>
          <w:cs/>
          <w:lang w:bidi="th-TH"/>
        </w:rPr>
        <w:t>มาตราเดียวกันข้อที่</w:t>
      </w:r>
      <w:r w:rsidRPr="00972659">
        <w:rPr>
          <w:rFonts w:ascii="Angsana New" w:eastAsia="標楷體" w:hAnsi="Angsana New" w:cs="Angsana New"/>
          <w:sz w:val="28"/>
          <w:szCs w:val="28"/>
          <w:lang w:bidi="th-TH"/>
        </w:rPr>
        <w:t>1</w:t>
      </w:r>
      <w:r w:rsidRPr="00972659">
        <w:rPr>
          <w:rFonts w:ascii="Angsana New" w:eastAsia="標楷體" w:hAnsi="Angsana New" w:cs="Angsana New"/>
          <w:sz w:val="28"/>
          <w:szCs w:val="28"/>
          <w:cs/>
          <w:lang w:bidi="th-TH"/>
        </w:rPr>
        <w:t xml:space="preserve">หมายเหตุ ข้อที่ </w:t>
      </w:r>
      <w:r w:rsidRPr="00972659">
        <w:rPr>
          <w:rFonts w:ascii="Angsana New" w:eastAsia="標楷體" w:hAnsi="Angsana New" w:cs="Angsana New"/>
          <w:sz w:val="28"/>
          <w:szCs w:val="28"/>
          <w:lang w:bidi="th-TH"/>
        </w:rPr>
        <w:t>2)</w:t>
      </w:r>
    </w:p>
    <w:p w:rsidR="000A12CD" w:rsidRPr="00972659" w:rsidRDefault="005C7574">
      <w:pPr>
        <w:pStyle w:val="10"/>
      </w:pPr>
      <w:r w:rsidRPr="00972659">
        <w:rPr>
          <w:rFonts w:ascii="標楷體" w:eastAsia="標楷體" w:hAnsi="標楷體" w:cs="細明體"/>
          <w:sz w:val="28"/>
          <w:szCs w:val="28"/>
        </w:rPr>
        <w:t>307</w:t>
      </w:r>
      <w:r w:rsidRPr="00972659">
        <w:rPr>
          <w:rFonts w:ascii="標楷體" w:eastAsia="標楷體" w:hAnsi="標楷體"/>
          <w:sz w:val="28"/>
          <w:szCs w:val="28"/>
        </w:rPr>
        <w:t>不得上訴</w:t>
      </w:r>
    </w:p>
    <w:p w:rsidR="000A12CD" w:rsidRPr="00972659" w:rsidRDefault="005C7574">
      <w:pPr>
        <w:pStyle w:val="10"/>
      </w:pPr>
      <w:r w:rsidRPr="00972659">
        <w:rPr>
          <w:rFonts w:ascii="標楷體" w:eastAsia="標楷體" w:hAnsi="標楷體"/>
          <w:sz w:val="28"/>
          <w:szCs w:val="28"/>
        </w:rPr>
        <w:t>不得上訴。</w:t>
      </w:r>
    </w:p>
    <w:p w:rsidR="000A12CD" w:rsidRPr="00972659" w:rsidRDefault="005C7574">
      <w:pPr>
        <w:pStyle w:val="10"/>
      </w:pPr>
      <w:r w:rsidRPr="00972659">
        <w:rPr>
          <w:rFonts w:ascii="AngsanaUPC" w:eastAsia="標楷體" w:hAnsi="AngsanaUPC" w:cs="AngsanaUPC"/>
          <w:sz w:val="28"/>
          <w:szCs w:val="28"/>
          <w:lang w:bidi="th-TH"/>
        </w:rPr>
        <w:t>307</w:t>
      </w:r>
      <w:r w:rsidRPr="00972659">
        <w:rPr>
          <w:rFonts w:ascii="AngsanaUPC" w:eastAsia="標楷體" w:hAnsi="AngsanaUPC" w:cs="AngsanaUPC"/>
          <w:sz w:val="28"/>
          <w:szCs w:val="28"/>
          <w:cs/>
          <w:lang w:bidi="th-TH"/>
        </w:rPr>
        <w:t>ไม่มีการอุทธรณ์</w:t>
      </w: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4A0" w:firstRow="1" w:lastRow="0" w:firstColumn="1" w:lastColumn="0" w:noHBand="0" w:noVBand="1"/>
      </w:tblPr>
      <w:tblGrid>
        <w:gridCol w:w="2402"/>
        <w:gridCol w:w="5888"/>
      </w:tblGrid>
      <w:tr w:rsidR="000A12CD" w:rsidRPr="00972659">
        <w:trPr>
          <w:jc w:val="center"/>
        </w:trPr>
        <w:tc>
          <w:tcPr>
            <w:tcW w:w="2402"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rsidR="000A12CD" w:rsidRPr="00972659" w:rsidRDefault="005C7574">
            <w:pPr>
              <w:pStyle w:val="10"/>
              <w:framePr w:w="8296" w:h="23" w:hRule="exact" w:wrap="around" w:vAnchor="page" w:hAnchor="page" w:x="-113" w:yAlign="top"/>
              <w:shd w:val="clear" w:color="auto" w:fill="FFFFFF"/>
            </w:pPr>
            <w:bookmarkStart w:id="3" w:name="__UnoMark__72_30855332111111"/>
            <w:bookmarkStart w:id="4" w:name="__UnoMark__611_9391800381111"/>
            <w:bookmarkStart w:id="5" w:name="__UnoMark__613_9391800381111"/>
            <w:bookmarkStart w:id="6" w:name="__UnoMark__241_1421647173111"/>
            <w:bookmarkStart w:id="7" w:name="__UnoMark__245_1421647173111"/>
            <w:bookmarkStart w:id="8" w:name="__UnoMark__3304_20183189411"/>
            <w:bookmarkStart w:id="9" w:name="__UnoMark__3310_20183189411"/>
            <w:bookmarkStart w:id="10" w:name="__UnoMark__2446_8922458701"/>
            <w:bookmarkStart w:id="11" w:name="__UnoMark__2454_8922458701"/>
            <w:bookmarkStart w:id="12" w:name="__UnoMark__3180_270542528"/>
            <w:bookmarkStart w:id="13" w:name="__UnoMark__3190_270542528"/>
            <w:bookmarkEnd w:id="3"/>
            <w:bookmarkEnd w:id="4"/>
            <w:bookmarkEnd w:id="5"/>
            <w:bookmarkEnd w:id="6"/>
            <w:bookmarkEnd w:id="7"/>
            <w:bookmarkEnd w:id="8"/>
            <w:bookmarkEnd w:id="9"/>
            <w:bookmarkEnd w:id="10"/>
            <w:bookmarkEnd w:id="11"/>
            <w:bookmarkEnd w:id="12"/>
            <w:bookmarkEnd w:id="13"/>
            <w:r w:rsidRPr="00972659">
              <w:rPr>
                <w:rFonts w:ascii="標楷體" w:eastAsia="標楷體" w:hAnsi="標楷體" w:cs="Helvetica"/>
                <w:color w:val="000000"/>
                <w:sz w:val="28"/>
                <w:szCs w:val="28"/>
              </w:rPr>
              <w:t>得不委任律師為訴訟代理人之情形</w:t>
            </w:r>
          </w:p>
        </w:tc>
        <w:tc>
          <w:tcPr>
            <w:tcW w:w="5888"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rsidR="000A12CD" w:rsidRPr="00972659" w:rsidRDefault="005C7574">
            <w:pPr>
              <w:pStyle w:val="10"/>
              <w:framePr w:w="8296" w:h="23" w:hRule="exact" w:wrap="around" w:vAnchor="page" w:hAnchor="page" w:x="-113" w:yAlign="top"/>
              <w:shd w:val="clear" w:color="auto" w:fill="FFFFFF"/>
            </w:pPr>
            <w:bookmarkStart w:id="14" w:name="__UnoMark__73_30855332111111"/>
            <w:bookmarkStart w:id="15" w:name="__UnoMark__74_30855332111111"/>
            <w:bookmarkStart w:id="16" w:name="__UnoMark__614_9391800381111"/>
            <w:bookmarkStart w:id="17" w:name="__UnoMark__617_9391800381111"/>
            <w:bookmarkStart w:id="18" w:name="__UnoMark__246_1421647173111"/>
            <w:bookmarkStart w:id="19" w:name="__UnoMark__251_1421647173111"/>
            <w:bookmarkStart w:id="20" w:name="__UnoMark__3311_20183189411"/>
            <w:bookmarkStart w:id="21" w:name="__UnoMark__3318_20183189411"/>
            <w:bookmarkStart w:id="22" w:name="__UnoMark__2455_8922458701"/>
            <w:bookmarkStart w:id="23" w:name="__UnoMark__2464_8922458701"/>
            <w:bookmarkStart w:id="24" w:name="__UnoMark__3191_270542528"/>
            <w:bookmarkStart w:id="25" w:name="__UnoMark__3202_270542528"/>
            <w:bookmarkEnd w:id="14"/>
            <w:bookmarkEnd w:id="15"/>
            <w:bookmarkEnd w:id="16"/>
            <w:bookmarkEnd w:id="17"/>
            <w:bookmarkEnd w:id="18"/>
            <w:bookmarkEnd w:id="19"/>
            <w:bookmarkEnd w:id="20"/>
            <w:bookmarkEnd w:id="21"/>
            <w:bookmarkEnd w:id="22"/>
            <w:bookmarkEnd w:id="23"/>
            <w:bookmarkEnd w:id="24"/>
            <w:bookmarkEnd w:id="25"/>
            <w:r w:rsidRPr="00972659">
              <w:rPr>
                <w:rFonts w:ascii="標楷體" w:eastAsia="標楷體" w:hAnsi="標楷體" w:cs="Helvetica"/>
                <w:color w:val="000000"/>
                <w:sz w:val="28"/>
                <w:szCs w:val="28"/>
              </w:rPr>
              <w:t>所需要件</w:t>
            </w:r>
          </w:p>
        </w:tc>
      </w:tr>
      <w:tr w:rsidR="000A12CD" w:rsidRPr="00972659">
        <w:trPr>
          <w:jc w:val="center"/>
        </w:trPr>
        <w:tc>
          <w:tcPr>
            <w:tcW w:w="2402"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0A12CD" w:rsidRPr="00972659" w:rsidRDefault="005C7574">
            <w:pPr>
              <w:pStyle w:val="10"/>
              <w:framePr w:w="8296" w:h="23" w:hRule="exact" w:wrap="around" w:vAnchor="page" w:hAnchor="page" w:x="-113" w:yAlign="top"/>
              <w:shd w:val="clear" w:color="auto" w:fill="FFFFFF"/>
            </w:pPr>
            <w:bookmarkStart w:id="26" w:name="__UnoMark__75_30855332111111"/>
            <w:bookmarkStart w:id="27" w:name="__UnoMark__618_9391800381111"/>
            <w:bookmarkStart w:id="28" w:name="__UnoMark__252_1421647173111"/>
            <w:bookmarkStart w:id="29" w:name="__UnoMark__3319_20183189411"/>
            <w:bookmarkStart w:id="30" w:name="__UnoMark__2465_8922458701"/>
            <w:bookmarkStart w:id="31" w:name="__UnoMark__3203_270542528"/>
            <w:bookmarkEnd w:id="26"/>
            <w:bookmarkEnd w:id="27"/>
            <w:bookmarkEnd w:id="28"/>
            <w:bookmarkEnd w:id="29"/>
            <w:bookmarkEnd w:id="30"/>
            <w:bookmarkEnd w:id="31"/>
            <w:r w:rsidRPr="00972659">
              <w:rPr>
                <w:rFonts w:ascii="標楷體" w:eastAsia="標楷體" w:hAnsi="標楷體" w:cs="Helvetica"/>
                <w:color w:val="000000"/>
                <w:sz w:val="28"/>
                <w:szCs w:val="28"/>
              </w:rPr>
              <w:t>(一)</w:t>
            </w:r>
            <w:bookmarkStart w:id="32" w:name="__UnoMark__76_30855332111111"/>
            <w:bookmarkStart w:id="33" w:name="__UnoMark__621_9391800381111"/>
            <w:bookmarkStart w:id="34" w:name="__UnoMark__257_1421647173111"/>
            <w:bookmarkStart w:id="35" w:name="__UnoMark__3326_20183189411"/>
            <w:bookmarkStart w:id="36" w:name="__UnoMark__2474_8922458701"/>
            <w:bookmarkStart w:id="37" w:name="__UnoMark__3214_270542528"/>
            <w:bookmarkEnd w:id="32"/>
            <w:bookmarkEnd w:id="33"/>
            <w:bookmarkEnd w:id="34"/>
            <w:bookmarkEnd w:id="35"/>
            <w:bookmarkEnd w:id="36"/>
            <w:bookmarkEnd w:id="37"/>
            <w:r w:rsidRPr="00972659">
              <w:rPr>
                <w:rFonts w:ascii="標楷體" w:eastAsia="標楷體" w:hAnsi="標楷體" w:cs="Helvetica"/>
                <w:color w:val="000000"/>
                <w:sz w:val="28"/>
                <w:szCs w:val="28"/>
              </w:rPr>
              <w:t>符合右列情形之一者，得不委任律師為訴訟代理人</w:t>
            </w:r>
          </w:p>
        </w:tc>
        <w:tc>
          <w:tcPr>
            <w:tcW w:w="5888"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0A12CD" w:rsidRPr="00972659" w:rsidRDefault="005C7574">
            <w:pPr>
              <w:pStyle w:val="10"/>
              <w:framePr w:w="8296" w:h="23" w:hRule="exact" w:wrap="around" w:vAnchor="page" w:hAnchor="page" w:x="-113" w:yAlign="top"/>
              <w:shd w:val="clear" w:color="auto" w:fill="FFFFFF"/>
            </w:pPr>
            <w:bookmarkStart w:id="38" w:name="__UnoMark__77_30855332111111"/>
            <w:bookmarkStart w:id="39" w:name="__UnoMark__622_9391800381111"/>
            <w:bookmarkStart w:id="40" w:name="__UnoMark__258_1421647173111"/>
            <w:bookmarkStart w:id="41" w:name="__UnoMark__3327_20183189411"/>
            <w:bookmarkStart w:id="42" w:name="__UnoMark__2475_8922458701"/>
            <w:bookmarkStart w:id="43" w:name="__UnoMark__3215_270542528"/>
            <w:bookmarkEnd w:id="38"/>
            <w:bookmarkEnd w:id="39"/>
            <w:bookmarkEnd w:id="40"/>
            <w:bookmarkEnd w:id="41"/>
            <w:bookmarkEnd w:id="42"/>
            <w:bookmarkEnd w:id="43"/>
            <w:r w:rsidRPr="00972659">
              <w:rPr>
                <w:rFonts w:ascii="標楷體" w:eastAsia="標楷體" w:hAnsi="標楷體" w:cs="Helvetica"/>
                <w:color w:val="000000"/>
                <w:sz w:val="28"/>
                <w:szCs w:val="28"/>
              </w:rPr>
              <w:t>上訴人或其法定代理人具備律師資格或為教育部審定合格之大學或獨立學院公法學教授、副教授者。</w:t>
            </w:r>
          </w:p>
          <w:p w:rsidR="000A12CD" w:rsidRPr="00972659" w:rsidRDefault="005C7574">
            <w:pPr>
              <w:pStyle w:val="10"/>
              <w:framePr w:w="8296" w:h="23" w:hRule="exact" w:wrap="around" w:vAnchor="page" w:hAnchor="page" w:x="-113" w:yAlign="top"/>
              <w:shd w:val="clear" w:color="auto" w:fill="FFFFFF"/>
            </w:pPr>
            <w:r w:rsidRPr="00972659">
              <w:rPr>
                <w:rFonts w:ascii="標楷體" w:eastAsia="標楷體" w:hAnsi="標楷體" w:cs="Helvetica"/>
                <w:color w:val="000000"/>
                <w:sz w:val="28"/>
                <w:szCs w:val="28"/>
              </w:rPr>
              <w:t>稅務行政事件，上訴人或其法定代理人具備會計師資格者。</w:t>
            </w:r>
          </w:p>
          <w:p w:rsidR="000A12CD" w:rsidRPr="00972659" w:rsidRDefault="005C7574">
            <w:pPr>
              <w:pStyle w:val="10"/>
              <w:framePr w:w="8296" w:h="23" w:hRule="exact" w:wrap="around" w:vAnchor="page" w:hAnchor="page" w:x="-113" w:yAlign="top"/>
              <w:shd w:val="clear" w:color="auto" w:fill="FFFFFF"/>
            </w:pPr>
            <w:bookmarkStart w:id="44" w:name="__UnoMark__78_30855332111111"/>
            <w:bookmarkStart w:id="45" w:name="__UnoMark__625_9391800381111"/>
            <w:bookmarkStart w:id="46" w:name="__UnoMark__263_1421647173111"/>
            <w:bookmarkStart w:id="47" w:name="__UnoMark__3334_20183189411"/>
            <w:bookmarkStart w:id="48" w:name="__UnoMark__2484_8922458701"/>
            <w:bookmarkStart w:id="49" w:name="__UnoMark__3226_270542528"/>
            <w:bookmarkEnd w:id="44"/>
            <w:bookmarkEnd w:id="45"/>
            <w:bookmarkEnd w:id="46"/>
            <w:bookmarkEnd w:id="47"/>
            <w:bookmarkEnd w:id="48"/>
            <w:bookmarkEnd w:id="49"/>
            <w:r w:rsidRPr="00972659">
              <w:rPr>
                <w:rFonts w:ascii="標楷體" w:eastAsia="標楷體" w:hAnsi="標楷體" w:cs="Helvetica"/>
                <w:color w:val="000000"/>
                <w:sz w:val="28"/>
                <w:szCs w:val="28"/>
              </w:rPr>
              <w:t>專利行政事件，上訴人或其法定代理人具備專利師資格或依法得為專利代理人者。</w:t>
            </w:r>
          </w:p>
        </w:tc>
      </w:tr>
      <w:tr w:rsidR="000A12CD" w:rsidRPr="00972659">
        <w:trPr>
          <w:jc w:val="center"/>
        </w:trPr>
        <w:tc>
          <w:tcPr>
            <w:tcW w:w="2402"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0A12CD" w:rsidRPr="00972659" w:rsidRDefault="005C7574">
            <w:pPr>
              <w:pStyle w:val="10"/>
              <w:framePr w:w="8296" w:h="23" w:hRule="exact" w:wrap="around" w:vAnchor="page" w:hAnchor="page" w:x="-113" w:yAlign="top"/>
              <w:shd w:val="clear" w:color="auto" w:fill="FFFFFF"/>
            </w:pPr>
            <w:bookmarkStart w:id="50" w:name="__UnoMark__79_30855332111111"/>
            <w:bookmarkStart w:id="51" w:name="__UnoMark__626_9391800381111"/>
            <w:bookmarkStart w:id="52" w:name="__UnoMark__264_1421647173111"/>
            <w:bookmarkStart w:id="53" w:name="__UnoMark__3335_20183189411"/>
            <w:bookmarkStart w:id="54" w:name="__UnoMark__2485_8922458701"/>
            <w:bookmarkStart w:id="55" w:name="__UnoMark__3227_270542528"/>
            <w:bookmarkEnd w:id="50"/>
            <w:bookmarkEnd w:id="51"/>
            <w:bookmarkEnd w:id="52"/>
            <w:bookmarkEnd w:id="53"/>
            <w:bookmarkEnd w:id="54"/>
            <w:bookmarkEnd w:id="55"/>
            <w:r w:rsidRPr="00972659">
              <w:rPr>
                <w:rFonts w:ascii="標楷體" w:eastAsia="標楷體" w:hAnsi="標楷體" w:cs="Helvetica"/>
                <w:color w:val="000000"/>
                <w:sz w:val="28"/>
                <w:szCs w:val="28"/>
              </w:rPr>
              <w:t>(二)</w:t>
            </w:r>
            <w:bookmarkStart w:id="56" w:name="__UnoMark__80_30855332111111"/>
            <w:bookmarkStart w:id="57" w:name="__UnoMark__629_9391800381111"/>
            <w:bookmarkStart w:id="58" w:name="__UnoMark__269_1421647173111"/>
            <w:bookmarkStart w:id="59" w:name="__UnoMark__3342_20183189411"/>
            <w:bookmarkStart w:id="60" w:name="__UnoMark__2494_8922458701"/>
            <w:bookmarkStart w:id="61" w:name="__UnoMark__3238_270542528"/>
            <w:bookmarkEnd w:id="56"/>
            <w:bookmarkEnd w:id="57"/>
            <w:bookmarkEnd w:id="58"/>
            <w:bookmarkEnd w:id="59"/>
            <w:bookmarkEnd w:id="60"/>
            <w:bookmarkEnd w:id="61"/>
            <w:r w:rsidRPr="00972659">
              <w:rPr>
                <w:rFonts w:ascii="標楷體" w:eastAsia="標楷體" w:hAnsi="標楷體" w:cs="Helvetica"/>
                <w:color w:val="000000"/>
                <w:sz w:val="28"/>
                <w:szCs w:val="28"/>
              </w:rPr>
              <w:t>非律師具有右列情形之一，經最高行政法院認為適當者，亦得為上訴審訴訟代理人</w:t>
            </w:r>
          </w:p>
        </w:tc>
        <w:tc>
          <w:tcPr>
            <w:tcW w:w="5888"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0A12CD" w:rsidRPr="00972659" w:rsidRDefault="005C7574">
            <w:pPr>
              <w:pStyle w:val="10"/>
              <w:framePr w:w="8296" w:h="23" w:hRule="exact" w:wrap="around" w:vAnchor="page" w:hAnchor="page" w:x="-113" w:yAlign="top"/>
              <w:shd w:val="clear" w:color="auto" w:fill="FFFFFF"/>
            </w:pPr>
            <w:bookmarkStart w:id="62" w:name="__UnoMark__81_30855332111111"/>
            <w:bookmarkStart w:id="63" w:name="__UnoMark__630_9391800381111"/>
            <w:bookmarkStart w:id="64" w:name="__UnoMark__270_1421647173111"/>
            <w:bookmarkStart w:id="65" w:name="__UnoMark__3343_20183189411"/>
            <w:bookmarkStart w:id="66" w:name="__UnoMark__2495_8922458701"/>
            <w:bookmarkStart w:id="67" w:name="__UnoMark__3239_270542528"/>
            <w:bookmarkEnd w:id="62"/>
            <w:bookmarkEnd w:id="63"/>
            <w:bookmarkEnd w:id="64"/>
            <w:bookmarkEnd w:id="65"/>
            <w:bookmarkEnd w:id="66"/>
            <w:bookmarkEnd w:id="67"/>
            <w:r w:rsidRPr="00972659">
              <w:rPr>
                <w:rFonts w:ascii="標楷體" w:eastAsia="標楷體" w:hAnsi="標楷體" w:cs="Helvetica"/>
                <w:color w:val="000000"/>
                <w:sz w:val="28"/>
                <w:szCs w:val="28"/>
              </w:rPr>
              <w:t>上訴人之配偶、三親等內之血親、二親等內之姻親具備律師資格者。</w:t>
            </w:r>
          </w:p>
          <w:p w:rsidR="000A12CD" w:rsidRPr="00972659" w:rsidRDefault="005C7574">
            <w:pPr>
              <w:pStyle w:val="10"/>
              <w:framePr w:w="8296" w:h="23" w:hRule="exact" w:wrap="around" w:vAnchor="page" w:hAnchor="page" w:x="-113" w:yAlign="top"/>
              <w:shd w:val="clear" w:color="auto" w:fill="FFFFFF"/>
            </w:pPr>
            <w:r w:rsidRPr="00972659">
              <w:rPr>
                <w:rFonts w:ascii="標楷體" w:eastAsia="標楷體" w:hAnsi="標楷體" w:cs="Helvetica"/>
                <w:color w:val="000000"/>
                <w:sz w:val="28"/>
                <w:szCs w:val="28"/>
              </w:rPr>
              <w:t>稅務行政事件，具備會計師資格者。</w:t>
            </w:r>
          </w:p>
          <w:p w:rsidR="000A12CD" w:rsidRPr="00972659" w:rsidRDefault="005C7574">
            <w:pPr>
              <w:pStyle w:val="10"/>
              <w:framePr w:w="8296" w:h="23" w:hRule="exact" w:wrap="around" w:vAnchor="page" w:hAnchor="page" w:x="-113" w:yAlign="top"/>
              <w:shd w:val="clear" w:color="auto" w:fill="FFFFFF"/>
            </w:pPr>
            <w:r w:rsidRPr="00972659">
              <w:rPr>
                <w:rFonts w:ascii="標楷體" w:eastAsia="標楷體" w:hAnsi="標楷體" w:cs="Helvetica"/>
                <w:color w:val="000000"/>
                <w:sz w:val="28"/>
                <w:szCs w:val="28"/>
              </w:rPr>
              <w:t>專利行政事件，具備專利師資格或依法得為專利代理人者。</w:t>
            </w:r>
          </w:p>
          <w:p w:rsidR="000A12CD" w:rsidRPr="00972659" w:rsidRDefault="005C7574">
            <w:pPr>
              <w:pStyle w:val="10"/>
              <w:framePr w:w="8296" w:h="23" w:hRule="exact" w:wrap="around" w:vAnchor="page" w:hAnchor="page" w:x="-113" w:yAlign="top"/>
              <w:shd w:val="clear" w:color="auto" w:fill="FFFFFF"/>
            </w:pPr>
            <w:bookmarkStart w:id="68" w:name="__UnoMark__82_30855332111111"/>
            <w:bookmarkStart w:id="69" w:name="__UnoMark__633_9391800381111"/>
            <w:bookmarkStart w:id="70" w:name="__UnoMark__275_1421647173111"/>
            <w:bookmarkStart w:id="71" w:name="__UnoMark__3350_20183189411"/>
            <w:bookmarkStart w:id="72" w:name="__UnoMark__2504_8922458701"/>
            <w:bookmarkStart w:id="73" w:name="__UnoMark__3250_270542528"/>
            <w:bookmarkEnd w:id="68"/>
            <w:bookmarkEnd w:id="69"/>
            <w:bookmarkEnd w:id="70"/>
            <w:bookmarkEnd w:id="71"/>
            <w:bookmarkEnd w:id="72"/>
            <w:bookmarkEnd w:id="73"/>
            <w:r w:rsidRPr="00972659">
              <w:rPr>
                <w:rFonts w:ascii="標楷體" w:eastAsia="標楷體" w:hAnsi="標楷體" w:cs="Helvetica"/>
                <w:color w:val="000000"/>
                <w:sz w:val="28"/>
                <w:szCs w:val="28"/>
              </w:rPr>
              <w:t xml:space="preserve">上訴人為公法人、中央或地方機關、公法上之非法人團體時，其所屬專任人員辦理法制、法務、訴願業務或與訴訟事件相關業務者。 </w:t>
            </w:r>
          </w:p>
        </w:tc>
      </w:tr>
      <w:tr w:rsidR="000A12CD" w:rsidRPr="00972659">
        <w:trPr>
          <w:jc w:val="center"/>
        </w:trPr>
        <w:tc>
          <w:tcPr>
            <w:tcW w:w="8290" w:type="dxa"/>
            <w:gridSpan w:val="2"/>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0A12CD" w:rsidRPr="00972659" w:rsidRDefault="005C7574">
            <w:pPr>
              <w:pStyle w:val="10"/>
              <w:framePr w:w="8296" w:h="23" w:hRule="exact" w:wrap="around" w:vAnchor="page" w:hAnchor="page" w:x="-113" w:yAlign="top"/>
              <w:shd w:val="clear" w:color="auto" w:fill="FFFFFF"/>
            </w:pPr>
            <w:bookmarkStart w:id="74" w:name="__UnoMark__83_30855332111111"/>
            <w:bookmarkStart w:id="75" w:name="__UnoMark__634_9391800381111"/>
            <w:bookmarkStart w:id="76" w:name="__UnoMark__276_1421647173111"/>
            <w:bookmarkStart w:id="77" w:name="__UnoMark__3351_20183189411"/>
            <w:bookmarkStart w:id="78" w:name="__UnoMark__2505_8922458701"/>
            <w:bookmarkStart w:id="79" w:name="__UnoMark__3251_270542528"/>
            <w:bookmarkEnd w:id="74"/>
            <w:bookmarkEnd w:id="75"/>
            <w:bookmarkEnd w:id="76"/>
            <w:bookmarkEnd w:id="77"/>
            <w:bookmarkEnd w:id="78"/>
            <w:bookmarkEnd w:id="79"/>
            <w:r w:rsidRPr="00972659">
              <w:rPr>
                <w:rFonts w:ascii="標楷體" w:eastAsia="標楷體" w:hAnsi="標楷體" w:cs="Helvetica"/>
                <w:color w:val="000000"/>
                <w:sz w:val="28"/>
                <w:szCs w:val="28"/>
              </w:rPr>
              <w:t>是否符合(一)、(二)之情形，而得為強制律師代理之例外，上訴人應於提起上訴或委任時釋明之，並提出(二)</w:t>
            </w:r>
            <w:bookmarkStart w:id="80" w:name="__UnoMark__636_9391800381111"/>
            <w:bookmarkStart w:id="81" w:name="__UnoMark__280_1421647173111"/>
            <w:bookmarkStart w:id="82" w:name="__UnoMark__3357_20183189411"/>
            <w:bookmarkStart w:id="83" w:name="__UnoMark__2513_8922458701"/>
            <w:bookmarkStart w:id="84" w:name="__UnoMark__3261_270542528"/>
            <w:bookmarkEnd w:id="80"/>
            <w:bookmarkEnd w:id="81"/>
            <w:bookmarkEnd w:id="82"/>
            <w:bookmarkEnd w:id="83"/>
            <w:bookmarkEnd w:id="84"/>
            <w:r w:rsidRPr="00972659">
              <w:rPr>
                <w:rFonts w:ascii="標楷體" w:eastAsia="標楷體" w:hAnsi="標楷體" w:cs="Helvetica"/>
                <w:color w:val="000000"/>
                <w:sz w:val="28"/>
                <w:szCs w:val="28"/>
              </w:rPr>
              <w:t>所示關係之釋明文書影本及委任書。</w:t>
            </w:r>
          </w:p>
        </w:tc>
      </w:tr>
    </w:tbl>
    <w:p w:rsidR="000A12CD" w:rsidRPr="00972659" w:rsidRDefault="005C7574">
      <w:pPr>
        <w:pStyle w:val="10"/>
      </w:pPr>
      <w:r w:rsidRPr="00972659">
        <w:rPr>
          <w:rFonts w:ascii="AngsanaUPC" w:eastAsia="標楷體" w:hAnsi="AngsanaUPC" w:cs="AngsanaUPC"/>
          <w:sz w:val="28"/>
          <w:szCs w:val="28"/>
          <w:cs/>
          <w:lang w:bidi="th-TH"/>
        </w:rPr>
        <w:t>ไม่มีการอุทธรณ์</w:t>
      </w:r>
    </w:p>
    <w:p w:rsidR="000A12CD" w:rsidRPr="00972659" w:rsidRDefault="000A12CD">
      <w:pPr>
        <w:pStyle w:val="a3"/>
        <w:spacing w:line="400" w:lineRule="exact"/>
      </w:pPr>
    </w:p>
    <w:p w:rsidR="000A12CD" w:rsidRPr="00972659" w:rsidRDefault="005C7574">
      <w:pPr>
        <w:pStyle w:val="10"/>
      </w:pPr>
      <w:r w:rsidRPr="00972659">
        <w:rPr>
          <w:rFonts w:ascii="標楷體" w:eastAsia="標楷體" w:hAnsi="標楷體" w:cs="細明體"/>
          <w:sz w:val="28"/>
          <w:szCs w:val="28"/>
        </w:rPr>
        <w:t>308</w:t>
      </w:r>
      <w:r w:rsidRPr="00972659">
        <w:rPr>
          <w:rFonts w:ascii="標楷體" w:eastAsia="標楷體" w:hAnsi="標楷體"/>
          <w:sz w:val="28"/>
          <w:szCs w:val="28"/>
        </w:rPr>
        <w:t>得抗告</w:t>
      </w:r>
    </w:p>
    <w:p w:rsidR="000A12CD" w:rsidRPr="00972659" w:rsidRDefault="005C7574">
      <w:pPr>
        <w:pStyle w:val="10"/>
      </w:pPr>
      <w:r w:rsidRPr="00972659">
        <w:rPr>
          <w:rFonts w:ascii="標楷體" w:eastAsia="標楷體" w:hAnsi="標楷體" w:cs="細明體"/>
          <w:sz w:val="28"/>
          <w:szCs w:val="28"/>
        </w:rPr>
        <w:t>如不服本裁定，應於送達後10日內向本院提出抗告狀（須按他造人數附繕本）。</w:t>
      </w:r>
    </w:p>
    <w:p w:rsidR="000A12CD" w:rsidRPr="00972659" w:rsidRDefault="005C7574">
      <w:pPr>
        <w:pStyle w:val="10"/>
      </w:pPr>
      <w:r w:rsidRPr="00972659">
        <w:rPr>
          <w:rFonts w:ascii="AngsanaUPC" w:eastAsia="標楷體" w:hAnsi="AngsanaUPC" w:cs="AngsanaUPC"/>
          <w:sz w:val="28"/>
          <w:szCs w:val="28"/>
          <w:lang w:bidi="th-TH"/>
        </w:rPr>
        <w:lastRenderedPageBreak/>
        <w:t xml:space="preserve">308 </w:t>
      </w:r>
      <w:r w:rsidR="005262EC" w:rsidRPr="00972659">
        <w:rPr>
          <w:rFonts w:ascii="AngsanaUPC" w:eastAsia="標楷體" w:hAnsi="AngsanaUPC" w:cs="AngsanaUPC"/>
          <w:sz w:val="28"/>
          <w:szCs w:val="28"/>
          <w:cs/>
          <w:lang w:bidi="th-TH"/>
        </w:rPr>
        <w:t>คัดค้าน</w:t>
      </w:r>
      <w:r w:rsidRPr="00972659">
        <w:rPr>
          <w:rFonts w:ascii="AngsanaUPC" w:eastAsia="標楷體" w:hAnsi="AngsanaUPC" w:cs="AngsanaUPC"/>
          <w:sz w:val="28"/>
          <w:szCs w:val="28"/>
          <w:cs/>
          <w:lang w:bidi="th-TH"/>
        </w:rPr>
        <w:t>ได้</w:t>
      </w:r>
    </w:p>
    <w:p w:rsidR="000A12CD" w:rsidRPr="00972659" w:rsidRDefault="005C7574">
      <w:pPr>
        <w:pStyle w:val="10"/>
      </w:pPr>
      <w:r w:rsidRPr="00972659">
        <w:rPr>
          <w:rFonts w:ascii="AngsanaUPC" w:eastAsia="標楷體" w:hAnsi="AngsanaUPC" w:cs="AngsanaUPC"/>
          <w:sz w:val="28"/>
          <w:szCs w:val="28"/>
          <w:cs/>
          <w:lang w:bidi="th-TH"/>
        </w:rPr>
        <w:t>หากไม่พอในต่อผลการตัดสิน ให้ยื่นหนังสือ</w:t>
      </w:r>
      <w:r w:rsidR="003101AC" w:rsidRPr="00972659">
        <w:rPr>
          <w:rFonts w:ascii="AngsanaUPC" w:eastAsia="標楷體" w:hAnsi="AngsanaUPC" w:cs="AngsanaUPC"/>
          <w:sz w:val="28"/>
          <w:szCs w:val="28"/>
          <w:cs/>
          <w:lang w:bidi="th-TH"/>
        </w:rPr>
        <w:t>คัดค้าน</w:t>
      </w:r>
      <w:r w:rsidRPr="00972659">
        <w:rPr>
          <w:rFonts w:ascii="AngsanaUPC" w:eastAsia="標楷體" w:hAnsi="AngsanaUPC" w:cs="AngsanaUPC"/>
          <w:sz w:val="28"/>
          <w:szCs w:val="28"/>
          <w:cs/>
          <w:lang w:bidi="th-TH"/>
        </w:rPr>
        <w:t>ต่อศาลภายใจ</w:t>
      </w:r>
      <w:r w:rsidRPr="00972659">
        <w:rPr>
          <w:rFonts w:ascii="AngsanaUPC" w:eastAsia="標楷體" w:hAnsi="AngsanaUPC" w:cs="AngsanaUPC"/>
          <w:sz w:val="28"/>
          <w:szCs w:val="28"/>
          <w:lang w:bidi="th-TH"/>
        </w:rPr>
        <w:t>10</w:t>
      </w:r>
      <w:r w:rsidRPr="00972659">
        <w:rPr>
          <w:rFonts w:ascii="AngsanaUPC" w:eastAsia="標楷體" w:hAnsi="AngsanaUPC" w:cs="AngsanaUPC"/>
          <w:sz w:val="28"/>
          <w:szCs w:val="28"/>
          <w:cs/>
          <w:lang w:bidi="th-TH"/>
        </w:rPr>
        <w:t>วันหลังได้รับหมาย</w:t>
      </w:r>
      <w:r w:rsidR="001F10A0" w:rsidRPr="00972659">
        <w:rPr>
          <w:rFonts w:ascii="Angsana New" w:eastAsia="Angsana New" w:hAnsi="Angsana New" w:cs="Angsana New" w:hint="cs"/>
          <w:sz w:val="28"/>
          <w:szCs w:val="28"/>
          <w:cs/>
          <w:lang w:bidi="th-TH"/>
        </w:rPr>
        <w:t>ตัดสิน</w:t>
      </w:r>
      <w:r w:rsidRPr="00972659">
        <w:rPr>
          <w:rFonts w:ascii="AngsanaUPC" w:eastAsia="標楷體" w:hAnsi="AngsanaUPC" w:cs="AngsanaUPC"/>
          <w:sz w:val="28"/>
          <w:szCs w:val="28"/>
          <w:lang w:bidi="th-TH"/>
        </w:rPr>
        <w:t>(</w:t>
      </w:r>
      <w:r w:rsidRPr="00972659">
        <w:rPr>
          <w:rFonts w:ascii="AngsanaUPC" w:eastAsia="標楷體" w:hAnsi="AngsanaUPC" w:cs="AngsanaUPC"/>
          <w:color w:val="000000"/>
          <w:sz w:val="28"/>
          <w:szCs w:val="28"/>
          <w:cs/>
          <w:lang w:bidi="th-TH"/>
        </w:rPr>
        <w:t>แนบหนังสือ</w:t>
      </w:r>
      <w:r w:rsidR="000630DC" w:rsidRPr="00972659">
        <w:rPr>
          <w:rFonts w:ascii="Angsana New" w:eastAsia="標楷體" w:hAnsi="Angsana New" w:cs="Angsana New" w:hint="cs"/>
          <w:color w:val="000000"/>
          <w:sz w:val="28"/>
          <w:szCs w:val="28"/>
          <w:cs/>
          <w:lang w:bidi="th-TH"/>
        </w:rPr>
        <w:t>เป็น</w:t>
      </w:r>
      <w:r w:rsidRPr="00972659">
        <w:rPr>
          <w:rFonts w:ascii="AngsanaUPC" w:eastAsia="標楷體" w:hAnsi="AngsanaUPC" w:cs="AngsanaUPC"/>
          <w:color w:val="000000"/>
          <w:sz w:val="28"/>
          <w:szCs w:val="28"/>
          <w:cs/>
          <w:lang w:bidi="th-TH"/>
        </w:rPr>
        <w:t>ลายลักษณ์อักษรตามจำนวนคู่กรณี</w:t>
      </w:r>
      <w:r w:rsidRPr="00972659">
        <w:rPr>
          <w:rFonts w:ascii="AngsanaUPC" w:eastAsia="標楷體" w:hAnsi="AngsanaUPC" w:cs="AngsanaUPC"/>
          <w:sz w:val="28"/>
          <w:szCs w:val="28"/>
          <w:lang w:bidi="th-TH"/>
        </w:rPr>
        <w:t>)</w:t>
      </w:r>
    </w:p>
    <w:p w:rsidR="000A12CD" w:rsidRPr="00972659" w:rsidRDefault="000A12CD">
      <w:pPr>
        <w:pStyle w:val="a3"/>
        <w:spacing w:line="400" w:lineRule="exact"/>
      </w:pPr>
    </w:p>
    <w:p w:rsidR="000A12CD" w:rsidRPr="00972659" w:rsidRDefault="005C7574">
      <w:pPr>
        <w:pStyle w:val="10"/>
      </w:pPr>
      <w:r w:rsidRPr="00972659">
        <w:rPr>
          <w:rFonts w:ascii="標楷體" w:eastAsia="標楷體" w:hAnsi="標楷體" w:cs="細明體"/>
          <w:sz w:val="28"/>
          <w:szCs w:val="28"/>
        </w:rPr>
        <w:t>309不得</w:t>
      </w:r>
      <w:r w:rsidRPr="00972659">
        <w:rPr>
          <w:rFonts w:ascii="標楷體" w:eastAsia="標楷體" w:hAnsi="標楷體" w:cs="新細明體"/>
          <w:sz w:val="28"/>
          <w:szCs w:val="28"/>
        </w:rPr>
        <w:t>抗告</w:t>
      </w:r>
    </w:p>
    <w:p w:rsidR="000A12CD" w:rsidRPr="00972659" w:rsidRDefault="005C7574">
      <w:pPr>
        <w:pStyle w:val="10"/>
      </w:pPr>
      <w:r w:rsidRPr="00972659">
        <w:rPr>
          <w:rFonts w:ascii="標楷體" w:eastAsia="標楷體" w:hAnsi="標楷體" w:cs="細明體"/>
          <w:sz w:val="28"/>
          <w:szCs w:val="28"/>
        </w:rPr>
        <w:t>不得</w:t>
      </w:r>
      <w:r w:rsidRPr="00972659">
        <w:rPr>
          <w:rFonts w:ascii="標楷體" w:eastAsia="標楷體" w:hAnsi="標楷體" w:cs="新細明體"/>
          <w:sz w:val="28"/>
          <w:szCs w:val="28"/>
        </w:rPr>
        <w:t>抗告。</w:t>
      </w:r>
    </w:p>
    <w:p w:rsidR="000A12CD" w:rsidRPr="00972659" w:rsidRDefault="005C7574">
      <w:pPr>
        <w:pStyle w:val="10"/>
      </w:pPr>
      <w:r w:rsidRPr="00972659">
        <w:rPr>
          <w:rFonts w:ascii="AngsanaUPC" w:eastAsia="Angsana New" w:hAnsi="AngsanaUPC" w:cs="AngsanaUPC"/>
          <w:sz w:val="28"/>
          <w:szCs w:val="28"/>
          <w:lang w:bidi="th-TH"/>
        </w:rPr>
        <w:t>309</w:t>
      </w:r>
      <w:r w:rsidRPr="00972659">
        <w:rPr>
          <w:rFonts w:ascii="AngsanaUPC" w:eastAsia="Angsana New" w:hAnsi="AngsanaUPC" w:cs="AngsanaUPC"/>
          <w:sz w:val="28"/>
          <w:szCs w:val="28"/>
          <w:cs/>
          <w:lang w:bidi="th-TH"/>
        </w:rPr>
        <w:t>ไม่มีการ</w:t>
      </w:r>
      <w:r w:rsidR="000630DC" w:rsidRPr="00972659">
        <w:rPr>
          <w:rFonts w:ascii="AngsanaUPC" w:eastAsia="標楷體" w:hAnsi="AngsanaUPC" w:cs="AngsanaUPC"/>
          <w:sz w:val="28"/>
          <w:szCs w:val="28"/>
          <w:cs/>
          <w:lang w:bidi="th-TH"/>
        </w:rPr>
        <w:t>คัดค้าน</w:t>
      </w:r>
    </w:p>
    <w:p w:rsidR="000A12CD" w:rsidRPr="00972659" w:rsidRDefault="005C7574">
      <w:pPr>
        <w:pStyle w:val="10"/>
      </w:pPr>
      <w:r w:rsidRPr="00972659">
        <w:rPr>
          <w:rFonts w:ascii="AngsanaUPC" w:eastAsia="Angsana New" w:hAnsi="AngsanaUPC" w:cs="AngsanaUPC"/>
          <w:sz w:val="28"/>
          <w:szCs w:val="28"/>
          <w:cs/>
          <w:lang w:bidi="th-TH"/>
        </w:rPr>
        <w:t>ไม่มีการ</w:t>
      </w:r>
      <w:r w:rsidR="000630DC" w:rsidRPr="00972659">
        <w:rPr>
          <w:rFonts w:ascii="AngsanaUPC" w:eastAsia="標楷體" w:hAnsi="AngsanaUPC" w:cs="AngsanaUPC"/>
          <w:sz w:val="28"/>
          <w:szCs w:val="28"/>
          <w:cs/>
          <w:lang w:bidi="th-TH"/>
        </w:rPr>
        <w:t>คัดค้าน</w:t>
      </w:r>
    </w:p>
    <w:p w:rsidR="000A12CD" w:rsidRPr="00972659" w:rsidRDefault="000A12CD">
      <w:pPr>
        <w:pStyle w:val="a3"/>
        <w:spacing w:line="400" w:lineRule="exact"/>
      </w:pPr>
    </w:p>
    <w:p w:rsidR="000A12CD" w:rsidRPr="00972659" w:rsidRDefault="005C7574">
      <w:pPr>
        <w:pStyle w:val="10"/>
      </w:pPr>
      <w:r w:rsidRPr="00972659">
        <w:rPr>
          <w:rFonts w:ascii="標楷體" w:eastAsia="標楷體" w:hAnsi="標楷體" w:cs="細明體"/>
          <w:sz w:val="28"/>
          <w:szCs w:val="28"/>
        </w:rPr>
        <w:t>310不得聲明不服</w:t>
      </w:r>
    </w:p>
    <w:p w:rsidR="000A12CD" w:rsidRPr="00972659" w:rsidRDefault="005C7574">
      <w:pPr>
        <w:pStyle w:val="10"/>
      </w:pPr>
      <w:r w:rsidRPr="00972659">
        <w:rPr>
          <w:rFonts w:ascii="標楷體" w:eastAsia="標楷體" w:hAnsi="標楷體" w:cs="細明體"/>
          <w:sz w:val="28"/>
          <w:szCs w:val="28"/>
        </w:rPr>
        <w:t>不得聲明不服。</w:t>
      </w:r>
    </w:p>
    <w:p w:rsidR="000A12CD" w:rsidRPr="00972659" w:rsidRDefault="005C7574">
      <w:pPr>
        <w:pStyle w:val="10"/>
      </w:pPr>
      <w:r w:rsidRPr="00972659">
        <w:rPr>
          <w:rFonts w:ascii="AngsanaUPC" w:eastAsia="Angsana New" w:hAnsi="AngsanaUPC" w:cs="AngsanaUPC"/>
          <w:sz w:val="28"/>
          <w:szCs w:val="28"/>
          <w:lang w:bidi="th-TH"/>
        </w:rPr>
        <w:t>310</w:t>
      </w:r>
      <w:r w:rsidRPr="00972659">
        <w:rPr>
          <w:rFonts w:ascii="AngsanaUPC" w:eastAsia="Angsana New" w:hAnsi="AngsanaUPC" w:cs="AngsanaUPC"/>
          <w:sz w:val="28"/>
          <w:szCs w:val="28"/>
          <w:cs/>
          <w:lang w:bidi="th-TH"/>
        </w:rPr>
        <w:t>ไม่แถลงความไม่พอใจ</w:t>
      </w:r>
    </w:p>
    <w:p w:rsidR="005E70DB" w:rsidRPr="00972659" w:rsidRDefault="005C7574" w:rsidP="005E70DB">
      <w:pPr>
        <w:pStyle w:val="10"/>
        <w:rPr>
          <w:rFonts w:ascii="AngsanaUPC" w:eastAsia="Angsana New" w:hAnsi="AngsanaUPC" w:cs="AngsanaUPC"/>
          <w:sz w:val="28"/>
          <w:szCs w:val="28"/>
          <w:cs/>
          <w:lang w:bidi="th-TH"/>
        </w:rPr>
      </w:pPr>
      <w:r w:rsidRPr="00972659">
        <w:rPr>
          <w:rFonts w:ascii="AngsanaUPC" w:eastAsia="Angsana New" w:hAnsi="AngsanaUPC" w:cs="AngsanaUPC"/>
          <w:sz w:val="28"/>
          <w:szCs w:val="28"/>
          <w:lang w:bidi="th-TH"/>
        </w:rPr>
        <w:t xml:space="preserve"> </w:t>
      </w:r>
      <w:r w:rsidRPr="00972659">
        <w:rPr>
          <w:rFonts w:ascii="AngsanaUPC" w:eastAsia="Angsana New" w:hAnsi="AngsanaUPC" w:cs="AngsanaUPC"/>
          <w:sz w:val="28"/>
          <w:szCs w:val="28"/>
          <w:cs/>
          <w:lang w:bidi="th-TH"/>
        </w:rPr>
        <w:t>ไม่แถลงความไม่พอใจ</w:t>
      </w:r>
    </w:p>
    <w:p w:rsidR="005E70DB" w:rsidRPr="00972659" w:rsidRDefault="005E70DB">
      <w:pPr>
        <w:widowControl/>
        <w:rPr>
          <w:rFonts w:ascii="AngsanaUPC" w:eastAsia="Angsana New" w:hAnsi="AngsanaUPC" w:cs="AngsanaUPC"/>
          <w:color w:val="00000A"/>
          <w:sz w:val="28"/>
          <w:cs/>
        </w:rPr>
      </w:pPr>
      <w:r w:rsidRPr="00972659">
        <w:rPr>
          <w:rFonts w:ascii="AngsanaUPC" w:eastAsia="Angsana New" w:hAnsi="AngsanaUPC" w:cs="AngsanaUPC"/>
          <w:sz w:val="28"/>
          <w:cs/>
        </w:rPr>
        <w:br w:type="page"/>
      </w:r>
    </w:p>
    <w:p w:rsidR="000A12CD" w:rsidRPr="00972659" w:rsidRDefault="005E70DB" w:rsidP="005E70DB">
      <w:pPr>
        <w:pStyle w:val="10"/>
      </w:pPr>
      <w:r w:rsidRPr="00972659">
        <w:rPr>
          <w:rFonts w:ascii="標楷體" w:eastAsia="標楷體" w:hAnsi="標楷體" w:hint="eastAsia"/>
          <w:b/>
          <w:sz w:val="32"/>
          <w:szCs w:val="32"/>
        </w:rPr>
        <w:lastRenderedPageBreak/>
        <w:t>參、</w:t>
      </w:r>
      <w:r w:rsidR="005C7574" w:rsidRPr="00972659">
        <w:rPr>
          <w:rFonts w:ascii="標楷體" w:eastAsia="標楷體" w:hAnsi="標楷體"/>
          <w:b/>
          <w:sz w:val="32"/>
          <w:szCs w:val="32"/>
        </w:rPr>
        <w:t>智慧財產法院之教示條款（民事訴訟事件）</w:t>
      </w:r>
    </w:p>
    <w:p w:rsidR="000A12CD" w:rsidRPr="00972659" w:rsidRDefault="005C7574">
      <w:pPr>
        <w:pStyle w:val="10"/>
      </w:pPr>
      <w:r w:rsidRPr="00972659">
        <w:rPr>
          <w:rFonts w:ascii="Angsana New" w:eastAsia="標楷體" w:hAnsi="Angsana New" w:cs="Angsana New"/>
          <w:b/>
          <w:sz w:val="32"/>
          <w:szCs w:val="32"/>
        </w:rPr>
        <w:t>3.</w:t>
      </w:r>
      <w:r w:rsidRPr="00972659">
        <w:rPr>
          <w:rFonts w:ascii="Angsana New" w:eastAsia="標楷體" w:hAnsi="Angsana New" w:cs="Angsana New"/>
          <w:b/>
          <w:bCs/>
          <w:sz w:val="32"/>
          <w:szCs w:val="32"/>
          <w:cs/>
          <w:lang w:bidi="th-TH"/>
        </w:rPr>
        <w:t>บทบัญญัติการสอนศาลทรัพย์สินทางปัญญา</w:t>
      </w:r>
      <w:r w:rsidRPr="00972659">
        <w:rPr>
          <w:rFonts w:ascii="Angsana New" w:eastAsia="標楷體" w:hAnsi="Angsana New" w:cs="Angsana New"/>
          <w:b/>
          <w:sz w:val="32"/>
          <w:szCs w:val="32"/>
          <w:lang w:bidi="th-TH"/>
        </w:rPr>
        <w:t>(</w:t>
      </w:r>
      <w:r w:rsidRPr="00972659">
        <w:rPr>
          <w:rFonts w:ascii="Angsana New" w:eastAsia="標楷體" w:hAnsi="Angsana New" w:cs="Angsana New"/>
          <w:b/>
          <w:bCs/>
          <w:sz w:val="32"/>
          <w:szCs w:val="32"/>
          <w:cs/>
          <w:lang w:bidi="th-TH"/>
        </w:rPr>
        <w:t>การดำเนินคดีแพ่ง</w:t>
      </w:r>
      <w:r w:rsidRPr="00972659">
        <w:rPr>
          <w:rFonts w:ascii="Angsana New" w:eastAsia="標楷體" w:hAnsi="Angsana New" w:cs="Angsana New"/>
          <w:b/>
          <w:sz w:val="32"/>
          <w:szCs w:val="32"/>
          <w:lang w:bidi="th-TH"/>
        </w:rPr>
        <w:t>)</w:t>
      </w:r>
    </w:p>
    <w:p w:rsidR="000A12CD" w:rsidRPr="00972659" w:rsidRDefault="005C7574">
      <w:pPr>
        <w:pStyle w:val="10"/>
      </w:pPr>
      <w:r w:rsidRPr="00972659">
        <w:rPr>
          <w:rFonts w:ascii="標楷體" w:eastAsia="標楷體" w:hAnsi="標楷體" w:cs="細明體"/>
          <w:sz w:val="28"/>
          <w:szCs w:val="28"/>
        </w:rPr>
        <w:t>311得上訴</w:t>
      </w:r>
    </w:p>
    <w:p w:rsidR="000A12CD" w:rsidRPr="00972659" w:rsidRDefault="005C7574">
      <w:pPr>
        <w:pStyle w:val="10"/>
      </w:pPr>
      <w:r w:rsidRPr="00972659">
        <w:rPr>
          <w:rFonts w:ascii="標楷體" w:eastAsia="標楷體" w:hAnsi="標楷體"/>
          <w:sz w:val="28"/>
          <w:szCs w:val="28"/>
        </w:rPr>
        <w:t>如不服本判決，應於收受送達後20日內向本院提出上訴書狀，其未表明上訴理由者，應於提出上訴後20日內向本院補提理由書狀（均須按他造當事人之人數附繕本），上訴時應提出委任律師或具有律師資格之人之委任狀；委任有律師資格者，應另附具律師資格證書及釋明委任人與受任人有民事訴訟法第466 條之1 第1項但書或第2 項（詳附註）所定關係之釋明文書影本。如委任律師提起上訴者，應一併繳納上訴審裁判費。</w:t>
      </w:r>
    </w:p>
    <w:p w:rsidR="000A12CD" w:rsidRPr="00972659" w:rsidRDefault="005C7574">
      <w:pPr>
        <w:pStyle w:val="10"/>
      </w:pPr>
      <w:r w:rsidRPr="00972659">
        <w:rPr>
          <w:rFonts w:ascii="標楷體" w:eastAsia="標楷體" w:hAnsi="標楷體"/>
          <w:sz w:val="28"/>
          <w:szCs w:val="28"/>
        </w:rPr>
        <w:t>附註：</w:t>
      </w:r>
    </w:p>
    <w:p w:rsidR="000A12CD" w:rsidRPr="00972659" w:rsidRDefault="005C7574">
      <w:pPr>
        <w:pStyle w:val="10"/>
      </w:pPr>
      <w:r w:rsidRPr="00972659">
        <w:rPr>
          <w:rFonts w:ascii="標楷體" w:eastAsia="標楷體" w:hAnsi="標楷體"/>
          <w:sz w:val="28"/>
          <w:szCs w:val="28"/>
        </w:rPr>
        <w:t>民事訴訟法第466 條之1 （第1 項、第2 項）</w:t>
      </w:r>
    </w:p>
    <w:p w:rsidR="000A12CD" w:rsidRPr="00972659" w:rsidRDefault="005C7574">
      <w:pPr>
        <w:pStyle w:val="10"/>
      </w:pPr>
      <w:r w:rsidRPr="00972659">
        <w:rPr>
          <w:rFonts w:ascii="標楷體" w:eastAsia="標楷體" w:hAnsi="標楷體"/>
          <w:sz w:val="28"/>
          <w:szCs w:val="28"/>
        </w:rPr>
        <w:t>對於第二審判決上訴，上訴人應委任律師為訴訟代理人。但上訴人或其法定代理人具有律師資格者，不在此限。</w:t>
      </w:r>
    </w:p>
    <w:p w:rsidR="000A12CD" w:rsidRPr="00972659" w:rsidRDefault="005C7574">
      <w:pPr>
        <w:pStyle w:val="10"/>
      </w:pPr>
      <w:r w:rsidRPr="00972659">
        <w:rPr>
          <w:rFonts w:ascii="標楷體" w:eastAsia="標楷體" w:hAnsi="標楷體"/>
          <w:sz w:val="28"/>
          <w:szCs w:val="28"/>
        </w:rPr>
        <w:t>上訴人之配偶、三親等內之血親、二親等內之姻親，或上訴人為法人、中央或地方機關時，其所屬專任人員具有律師資格並經法院認為適當者，亦得為第三審訴訟代理人。</w:t>
      </w:r>
    </w:p>
    <w:p w:rsidR="000A12CD" w:rsidRPr="00972659" w:rsidRDefault="005C7574">
      <w:pPr>
        <w:pStyle w:val="10"/>
      </w:pPr>
      <w:r w:rsidRPr="00972659">
        <w:rPr>
          <w:rFonts w:ascii="Angsana New" w:eastAsia="標楷體" w:hAnsi="Angsana New" w:cs="Angsana New"/>
          <w:sz w:val="28"/>
          <w:szCs w:val="28"/>
          <w:lang w:bidi="th-TH"/>
        </w:rPr>
        <w:lastRenderedPageBreak/>
        <w:t xml:space="preserve">311 </w:t>
      </w:r>
      <w:r w:rsidRPr="00972659">
        <w:rPr>
          <w:rFonts w:ascii="Angsana New" w:eastAsia="標楷體" w:hAnsi="Angsana New" w:cs="Angsana New"/>
          <w:sz w:val="28"/>
          <w:szCs w:val="28"/>
          <w:cs/>
          <w:lang w:bidi="th-TH"/>
        </w:rPr>
        <w:t>อุทธรณ์ได้</w:t>
      </w:r>
    </w:p>
    <w:p w:rsidR="000A12CD" w:rsidRPr="00972659" w:rsidRDefault="005C7574">
      <w:pPr>
        <w:pStyle w:val="10"/>
      </w:pPr>
      <w:r w:rsidRPr="00972659">
        <w:rPr>
          <w:rFonts w:ascii="Angsana New" w:eastAsia="標楷體" w:hAnsi="Angsana New" w:cs="Angsana New"/>
          <w:sz w:val="28"/>
          <w:szCs w:val="28"/>
          <w:cs/>
          <w:lang w:bidi="th-TH"/>
        </w:rPr>
        <w:t xml:space="preserve">หากไม่พอใจผลการตัดสิน  ให้ยื่นหนังสืออุทธรณ์ต่อศาลภายใน </w:t>
      </w:r>
      <w:r w:rsidRPr="00972659">
        <w:rPr>
          <w:rFonts w:ascii="Angsana New" w:eastAsia="標楷體" w:hAnsi="Angsana New" w:cs="Angsana New"/>
          <w:sz w:val="28"/>
          <w:szCs w:val="28"/>
          <w:lang w:bidi="th-TH"/>
        </w:rPr>
        <w:t xml:space="preserve">20 </w:t>
      </w:r>
      <w:r w:rsidRPr="00972659">
        <w:rPr>
          <w:rFonts w:ascii="Angsana New" w:eastAsia="標楷體" w:hAnsi="Angsana New" w:cs="Angsana New"/>
          <w:sz w:val="28"/>
          <w:szCs w:val="28"/>
          <w:cs/>
          <w:lang w:bidi="th-TH"/>
        </w:rPr>
        <w:t>วันหลังได้รับหมาย</w:t>
      </w:r>
      <w:r w:rsidR="001F10A0" w:rsidRPr="00972659">
        <w:rPr>
          <w:rFonts w:ascii="Angsana New" w:eastAsia="Angsana New" w:hAnsi="Angsana New" w:cs="Angsana New" w:hint="cs"/>
          <w:sz w:val="28"/>
          <w:szCs w:val="28"/>
          <w:cs/>
          <w:lang w:bidi="th-TH"/>
        </w:rPr>
        <w:t>ตัดสิน</w:t>
      </w:r>
      <w:r w:rsidRPr="00972659">
        <w:rPr>
          <w:rFonts w:ascii="Angsana New" w:eastAsia="標楷體" w:hAnsi="Angsana New" w:cs="Angsana New"/>
          <w:sz w:val="28"/>
          <w:szCs w:val="28"/>
          <w:cs/>
          <w:lang w:bidi="th-TH"/>
        </w:rPr>
        <w:t xml:space="preserve"> ผู้ที่ไม่ได้แสดงเหตุผลการอุทธรณ์ ต้องเพิ่มเติมหนังสือเหตุผลการอุทธรณ์ต่อศาลภายใน</w:t>
      </w:r>
      <w:r w:rsidRPr="00972659">
        <w:rPr>
          <w:rFonts w:ascii="Angsana New" w:eastAsia="標楷體" w:hAnsi="Angsana New" w:cs="Angsana New"/>
          <w:sz w:val="28"/>
          <w:szCs w:val="28"/>
          <w:lang w:bidi="th-TH"/>
        </w:rPr>
        <w:t>20</w:t>
      </w:r>
      <w:r w:rsidRPr="00972659">
        <w:rPr>
          <w:rFonts w:ascii="Angsana New" w:eastAsia="標楷體" w:hAnsi="Angsana New" w:cs="Angsana New"/>
          <w:sz w:val="28"/>
          <w:szCs w:val="28"/>
          <w:cs/>
          <w:lang w:bidi="th-TH"/>
        </w:rPr>
        <w:t>วันหลังได้รับหมาย</w:t>
      </w:r>
      <w:r w:rsidR="001F10A0" w:rsidRPr="00972659">
        <w:rPr>
          <w:rFonts w:ascii="Angsana New" w:eastAsia="Angsana New" w:hAnsi="Angsana New" w:cs="Angsana New" w:hint="cs"/>
          <w:sz w:val="28"/>
          <w:szCs w:val="28"/>
          <w:cs/>
          <w:lang w:bidi="th-TH"/>
        </w:rPr>
        <w:t>ตัดสิน</w:t>
      </w:r>
      <w:r w:rsidRPr="00972659">
        <w:rPr>
          <w:rFonts w:ascii="Angsana New" w:eastAsia="標楷體" w:hAnsi="Angsana New" w:cs="Angsana New"/>
          <w:sz w:val="28"/>
          <w:szCs w:val="28"/>
          <w:lang w:bidi="th-TH"/>
        </w:rPr>
        <w:t>(</w:t>
      </w:r>
      <w:r w:rsidRPr="00972659">
        <w:rPr>
          <w:rFonts w:ascii="Angsana New" w:eastAsia="標楷體" w:hAnsi="Angsana New" w:cs="Angsana New"/>
          <w:sz w:val="28"/>
          <w:szCs w:val="28"/>
          <w:cs/>
          <w:lang w:bidi="th-TH"/>
        </w:rPr>
        <w:t>แนบหนังสือ</w:t>
      </w:r>
      <w:r w:rsidR="00653CF4" w:rsidRPr="00972659">
        <w:rPr>
          <w:rFonts w:ascii="Angsana New" w:eastAsia="標楷體" w:hAnsi="Angsana New" w:cs="Angsana New" w:hint="cs"/>
          <w:sz w:val="28"/>
          <w:szCs w:val="28"/>
          <w:cs/>
          <w:lang w:bidi="th-TH"/>
        </w:rPr>
        <w:t>เป็น</w:t>
      </w:r>
      <w:r w:rsidRPr="00972659">
        <w:rPr>
          <w:rFonts w:ascii="Angsana New" w:eastAsia="標楷體" w:hAnsi="Angsana New" w:cs="Angsana New"/>
          <w:sz w:val="28"/>
          <w:szCs w:val="28"/>
          <w:cs/>
          <w:lang w:bidi="th-TH"/>
        </w:rPr>
        <w:t>ลายลักษณ์อักษรตามจำนวนคู่กรณี</w:t>
      </w:r>
      <w:r w:rsidRPr="00972659">
        <w:rPr>
          <w:rFonts w:ascii="Angsana New" w:eastAsia="標楷體" w:hAnsi="Angsana New" w:cs="Angsana New"/>
          <w:sz w:val="28"/>
          <w:szCs w:val="28"/>
          <w:lang w:bidi="th-TH"/>
        </w:rPr>
        <w:t xml:space="preserve">) </w:t>
      </w:r>
      <w:r w:rsidRPr="00972659">
        <w:rPr>
          <w:rFonts w:ascii="Angsana New" w:eastAsia="標楷體" w:hAnsi="Angsana New" w:cs="Angsana New"/>
          <w:sz w:val="28"/>
          <w:szCs w:val="28"/>
          <w:cs/>
          <w:lang w:bidi="th-TH"/>
        </w:rPr>
        <w:t>เมื่อทำการอุทธรณ์ต้องมีหนังสือมอบอำนาจของการแต่งตั้งทนายความหรือผู้มีคุณวุฒิทนายความ การแต่งตั้งผู้มีคุณวุฒิทนายความ ต้องแนบหนังสือรับรองคุณวุฒิทนายความและสำเนาหนังสือมอบอำนาจระหว่างผู้มอบอำนาจอธิบายกับผู้รับมอบอำนาจตามกฎหมายการพิจารณาคดีแพ่งมาตรา</w:t>
      </w:r>
      <w:r w:rsidRPr="00972659">
        <w:rPr>
          <w:rFonts w:ascii="Angsana New" w:eastAsia="標楷體" w:hAnsi="Angsana New" w:cs="Angsana New"/>
          <w:sz w:val="28"/>
          <w:szCs w:val="28"/>
          <w:lang w:bidi="th-TH"/>
        </w:rPr>
        <w:t>466-1</w:t>
      </w:r>
      <w:r w:rsidRPr="00972659">
        <w:rPr>
          <w:rFonts w:ascii="Angsana New" w:eastAsia="標楷體" w:hAnsi="Angsana New" w:cs="Angsana New"/>
          <w:sz w:val="28"/>
          <w:szCs w:val="28"/>
          <w:cs/>
          <w:lang w:bidi="th-TH"/>
        </w:rPr>
        <w:t>ข้อที่</w:t>
      </w:r>
      <w:r w:rsidRPr="00972659">
        <w:rPr>
          <w:rFonts w:ascii="Angsana New" w:eastAsia="標楷體" w:hAnsi="Angsana New" w:cs="Angsana New"/>
          <w:sz w:val="28"/>
          <w:szCs w:val="28"/>
          <w:lang w:bidi="th-TH"/>
        </w:rPr>
        <w:t>1</w:t>
      </w:r>
      <w:r w:rsidRPr="00972659">
        <w:rPr>
          <w:rFonts w:ascii="Angsana New" w:eastAsia="標楷體" w:hAnsi="Angsana New" w:cs="Angsana New"/>
          <w:sz w:val="28"/>
          <w:szCs w:val="28"/>
          <w:cs/>
          <w:lang w:bidi="th-TH"/>
        </w:rPr>
        <w:t>หรือข้อที่</w:t>
      </w:r>
      <w:r w:rsidRPr="00972659">
        <w:rPr>
          <w:rFonts w:ascii="Angsana New" w:eastAsia="標楷體" w:hAnsi="Angsana New" w:cs="Angsana New"/>
          <w:sz w:val="28"/>
          <w:szCs w:val="28"/>
          <w:lang w:bidi="th-TH"/>
        </w:rPr>
        <w:t xml:space="preserve">2 </w:t>
      </w:r>
      <w:r w:rsidRPr="00972659">
        <w:rPr>
          <w:rFonts w:ascii="Angsana New" w:eastAsia="標楷體" w:hAnsi="Angsana New" w:cs="Angsana New"/>
          <w:sz w:val="28"/>
          <w:szCs w:val="28"/>
          <w:cs/>
          <w:lang w:bidi="th-TH"/>
        </w:rPr>
        <w:t xml:space="preserve">กำหนด </w:t>
      </w:r>
      <w:r w:rsidRPr="00972659">
        <w:rPr>
          <w:rFonts w:ascii="Angsana New" w:eastAsia="標楷體" w:hAnsi="Angsana New" w:cs="Angsana New"/>
          <w:sz w:val="28"/>
          <w:szCs w:val="28"/>
          <w:lang w:bidi="th-TH"/>
        </w:rPr>
        <w:t>(</w:t>
      </w:r>
      <w:r w:rsidRPr="00972659">
        <w:rPr>
          <w:rFonts w:ascii="Angsana New" w:eastAsia="標楷體" w:hAnsi="Angsana New" w:cs="Angsana New"/>
          <w:sz w:val="28"/>
          <w:szCs w:val="28"/>
          <w:cs/>
          <w:lang w:bidi="th-TH"/>
        </w:rPr>
        <w:t>เนื้อหาตามหมายเหตุ</w:t>
      </w:r>
      <w:r w:rsidRPr="00972659">
        <w:rPr>
          <w:rFonts w:ascii="Angsana New" w:eastAsia="標楷體" w:hAnsi="Angsana New" w:cs="Angsana New"/>
          <w:sz w:val="28"/>
          <w:szCs w:val="28"/>
          <w:lang w:bidi="th-TH"/>
        </w:rPr>
        <w:t xml:space="preserve">) </w:t>
      </w:r>
      <w:r w:rsidRPr="00972659">
        <w:rPr>
          <w:rFonts w:ascii="Angsana New" w:eastAsia="標楷體" w:hAnsi="Angsana New" w:cs="Angsana New"/>
          <w:sz w:val="28"/>
          <w:szCs w:val="28"/>
          <w:cs/>
          <w:lang w:bidi="th-TH"/>
        </w:rPr>
        <w:t>กรณีทนายความแต่งตั้งเป็นผู้ยื่นอุทธรณ์ ควรชำระค่าตัดสินการอุทธรณ์พร้อมกัน</w:t>
      </w:r>
    </w:p>
    <w:p w:rsidR="000A12CD" w:rsidRPr="00972659" w:rsidRDefault="005C7574">
      <w:pPr>
        <w:pStyle w:val="10"/>
      </w:pPr>
      <w:r w:rsidRPr="00972659">
        <w:rPr>
          <w:rFonts w:ascii="Angsana New" w:eastAsia="標楷體" w:hAnsi="Angsana New" w:cs="Angsana New"/>
          <w:sz w:val="28"/>
          <w:szCs w:val="28"/>
          <w:cs/>
          <w:lang w:bidi="th-TH"/>
        </w:rPr>
        <w:t>หมายเหตุ</w:t>
      </w:r>
    </w:p>
    <w:p w:rsidR="000A12CD" w:rsidRPr="00972659" w:rsidRDefault="005C7574">
      <w:pPr>
        <w:pStyle w:val="10"/>
      </w:pPr>
      <w:r w:rsidRPr="00972659">
        <w:rPr>
          <w:rFonts w:ascii="Angsana New" w:eastAsia="標楷體" w:hAnsi="Angsana New" w:cs="Angsana New"/>
          <w:sz w:val="28"/>
          <w:szCs w:val="28"/>
          <w:cs/>
          <w:lang w:bidi="th-TH"/>
        </w:rPr>
        <w:t xml:space="preserve">กฎหมายการดำเนินคดีแพ่งมาตรา </w:t>
      </w:r>
      <w:r w:rsidRPr="00972659">
        <w:rPr>
          <w:rFonts w:ascii="Angsana New" w:eastAsia="標楷體" w:hAnsi="Angsana New" w:cs="Angsana New"/>
          <w:sz w:val="28"/>
          <w:szCs w:val="28"/>
          <w:lang w:bidi="th-TH"/>
        </w:rPr>
        <w:t>466 -1(</w:t>
      </w:r>
      <w:r w:rsidRPr="00972659">
        <w:rPr>
          <w:rFonts w:ascii="Angsana New" w:eastAsia="標楷體" w:hAnsi="Angsana New" w:cs="Angsana New"/>
          <w:sz w:val="28"/>
          <w:szCs w:val="28"/>
          <w:cs/>
          <w:lang w:bidi="th-TH"/>
        </w:rPr>
        <w:t>ข้อที่</w:t>
      </w:r>
      <w:r w:rsidRPr="00972659">
        <w:rPr>
          <w:rFonts w:ascii="Angsana New" w:eastAsia="標楷體" w:hAnsi="Angsana New" w:cs="Angsana New"/>
          <w:sz w:val="28"/>
          <w:szCs w:val="28"/>
          <w:lang w:bidi="th-TH"/>
        </w:rPr>
        <w:t xml:space="preserve">1 </w:t>
      </w:r>
      <w:r w:rsidRPr="00972659">
        <w:rPr>
          <w:rFonts w:ascii="Angsana New" w:eastAsia="標楷體" w:hAnsi="Angsana New" w:cs="Angsana New"/>
          <w:sz w:val="28"/>
          <w:szCs w:val="28"/>
          <w:cs/>
          <w:lang w:bidi="th-TH"/>
        </w:rPr>
        <w:t>ข้อที่</w:t>
      </w:r>
      <w:r w:rsidRPr="00972659">
        <w:rPr>
          <w:rFonts w:ascii="Angsana New" w:eastAsia="標楷體" w:hAnsi="Angsana New" w:cs="Angsana New"/>
          <w:sz w:val="28"/>
          <w:szCs w:val="28"/>
          <w:lang w:bidi="th-TH"/>
        </w:rPr>
        <w:t>2)</w:t>
      </w:r>
    </w:p>
    <w:p w:rsidR="000A12CD" w:rsidRPr="00972659" w:rsidRDefault="005C7574">
      <w:pPr>
        <w:pStyle w:val="10"/>
      </w:pPr>
      <w:r w:rsidRPr="00972659">
        <w:rPr>
          <w:rFonts w:ascii="Angsana New" w:eastAsia="標楷體" w:hAnsi="Angsana New" w:cs="Angsana New"/>
          <w:sz w:val="28"/>
          <w:szCs w:val="28"/>
          <w:cs/>
          <w:lang w:bidi="th-TH"/>
        </w:rPr>
        <w:t>เกี่ยวกับการอุทธรณ์การพิจารณาตัดสินขั้นที่สอง ผู้อุทธรณ์จะต้องแต่งตั้งทนายความเป็นตัวแทนของการดำเนินคดี หากผู้อุทธรณ์หรือตัวแทนทางกฎหมายมีคุณวุฒิทนายความ จะไม่อยู่ในกำหนดนี้</w:t>
      </w:r>
    </w:p>
    <w:p w:rsidR="000A12CD" w:rsidRPr="00972659" w:rsidRDefault="005C7574">
      <w:pPr>
        <w:pStyle w:val="10"/>
      </w:pPr>
      <w:r w:rsidRPr="00972659">
        <w:rPr>
          <w:rFonts w:ascii="Angsana New" w:eastAsia="標楷體" w:hAnsi="Angsana New" w:cs="Angsana New"/>
          <w:sz w:val="28"/>
          <w:szCs w:val="28"/>
          <w:cs/>
          <w:lang w:bidi="th-TH"/>
        </w:rPr>
        <w:t xml:space="preserve">คู่สมรสของผู้อุทธรณ์ ญาติทางสายเลือด พี่น้องทางคู่สมรส หรือผู้อุทธรณ์เป็นนักกฎหมาย สถาบันกลางหรือหน่วยงานท้องถิ่น  </w:t>
      </w:r>
      <w:r w:rsidRPr="00972659">
        <w:rPr>
          <w:rFonts w:ascii="Angsana New" w:eastAsia="標楷體" w:hAnsi="Angsana New" w:cs="Angsana New"/>
          <w:sz w:val="28"/>
          <w:szCs w:val="28"/>
          <w:cs/>
          <w:lang w:bidi="th-TH"/>
        </w:rPr>
        <w:lastRenderedPageBreak/>
        <w:t>บุคคลเฉพาะที่มีคุณวุฒิทนายความและได้ผ่านการพิจารณาจากศาลว่าเป็นผู้ที่เหมาะสม</w:t>
      </w:r>
      <w:r w:rsidRPr="00972659">
        <w:rPr>
          <w:rFonts w:ascii="標楷體" w:eastAsia="標楷體" w:hAnsi="標楷體" w:cs="Angsana New"/>
          <w:sz w:val="28"/>
          <w:szCs w:val="28"/>
          <w:lang w:bidi="th-TH"/>
        </w:rPr>
        <w:t xml:space="preserve"> </w:t>
      </w:r>
      <w:r w:rsidRPr="00972659">
        <w:rPr>
          <w:rFonts w:ascii="AngsanaUPC" w:eastAsia="標楷體" w:hAnsi="AngsanaUPC" w:cs="AngsanaUPC"/>
          <w:sz w:val="28"/>
          <w:szCs w:val="28"/>
          <w:cs/>
          <w:lang w:bidi="th-TH"/>
        </w:rPr>
        <w:t xml:space="preserve">จะเป็นตัวแทนการดำเนินคดีระดับขั้นที่สามได้  </w:t>
      </w:r>
    </w:p>
    <w:p w:rsidR="000A12CD" w:rsidRPr="00972659" w:rsidRDefault="005C7574">
      <w:pPr>
        <w:pStyle w:val="10"/>
      </w:pPr>
      <w:r w:rsidRPr="00972659">
        <w:rPr>
          <w:rFonts w:ascii="標楷體" w:eastAsia="標楷體" w:hAnsi="標楷體" w:cs="細明體"/>
          <w:sz w:val="28"/>
          <w:szCs w:val="28"/>
        </w:rPr>
        <w:t>312</w:t>
      </w:r>
      <w:r w:rsidRPr="00972659">
        <w:rPr>
          <w:rFonts w:ascii="標楷體" w:eastAsia="標楷體" w:hAnsi="標楷體"/>
          <w:sz w:val="28"/>
          <w:szCs w:val="28"/>
        </w:rPr>
        <w:t>不得上訴</w:t>
      </w:r>
    </w:p>
    <w:p w:rsidR="000A12CD" w:rsidRPr="00972659" w:rsidRDefault="005C7574">
      <w:pPr>
        <w:pStyle w:val="10"/>
      </w:pPr>
      <w:r w:rsidRPr="00972659">
        <w:rPr>
          <w:rFonts w:ascii="標楷體" w:eastAsia="標楷體" w:hAnsi="標楷體"/>
          <w:sz w:val="28"/>
          <w:szCs w:val="28"/>
        </w:rPr>
        <w:t>本件不得上訴。</w:t>
      </w:r>
    </w:p>
    <w:p w:rsidR="000A12CD" w:rsidRPr="00972659" w:rsidRDefault="005C7574">
      <w:pPr>
        <w:pStyle w:val="10"/>
      </w:pPr>
      <w:r w:rsidRPr="00972659">
        <w:rPr>
          <w:rFonts w:ascii="Angsana New" w:hAnsi="Angsana New" w:cs="Angsana New"/>
          <w:sz w:val="28"/>
          <w:szCs w:val="28"/>
          <w:lang w:bidi="th-TH"/>
        </w:rPr>
        <w:t xml:space="preserve">312 </w:t>
      </w:r>
      <w:r w:rsidRPr="00972659">
        <w:rPr>
          <w:rFonts w:ascii="Angsana New" w:hAnsi="Angsana New" w:cs="Angsana New"/>
          <w:sz w:val="28"/>
          <w:szCs w:val="28"/>
          <w:cs/>
          <w:lang w:bidi="th-TH"/>
        </w:rPr>
        <w:t>ไม่มีการอุทธรณ์</w:t>
      </w:r>
    </w:p>
    <w:p w:rsidR="000A12CD" w:rsidRPr="00972659" w:rsidRDefault="005C7574">
      <w:pPr>
        <w:pStyle w:val="10"/>
      </w:pPr>
      <w:r w:rsidRPr="00972659">
        <w:rPr>
          <w:rFonts w:ascii="Angsana New" w:hAnsi="Angsana New" w:cs="Angsana New"/>
          <w:sz w:val="28"/>
          <w:szCs w:val="28"/>
          <w:cs/>
          <w:lang w:bidi="th-TH"/>
        </w:rPr>
        <w:t>คดีนี้ไม่มีการอุทธรณ์</w:t>
      </w:r>
    </w:p>
    <w:p w:rsidR="000A12CD" w:rsidRPr="00972659" w:rsidRDefault="005C7574">
      <w:pPr>
        <w:pStyle w:val="10"/>
      </w:pPr>
      <w:r w:rsidRPr="00972659">
        <w:rPr>
          <w:rFonts w:ascii="標楷體" w:eastAsia="標楷體" w:hAnsi="標楷體" w:cs="細明體"/>
          <w:sz w:val="28"/>
          <w:szCs w:val="28"/>
        </w:rPr>
        <w:t>313</w:t>
      </w:r>
      <w:r w:rsidRPr="00972659">
        <w:rPr>
          <w:rFonts w:ascii="標楷體" w:eastAsia="標楷體" w:hAnsi="標楷體"/>
          <w:sz w:val="28"/>
          <w:szCs w:val="28"/>
        </w:rPr>
        <w:t>得抗告</w:t>
      </w:r>
    </w:p>
    <w:p w:rsidR="000A12CD" w:rsidRPr="00972659" w:rsidRDefault="005C7574">
      <w:pPr>
        <w:pStyle w:val="10"/>
      </w:pPr>
      <w:r w:rsidRPr="00972659">
        <w:rPr>
          <w:rFonts w:ascii="標楷體" w:eastAsia="標楷體" w:hAnsi="標楷體"/>
          <w:sz w:val="28"/>
          <w:szCs w:val="28"/>
        </w:rPr>
        <w:t>如不服本裁定，應於送達後10日內向本院提出抗告狀，並繳納抗告費新臺幣1,000元。</w:t>
      </w:r>
    </w:p>
    <w:p w:rsidR="000A12CD" w:rsidRPr="00972659" w:rsidRDefault="005C7574">
      <w:pPr>
        <w:pStyle w:val="10"/>
      </w:pPr>
      <w:r w:rsidRPr="00972659">
        <w:rPr>
          <w:rFonts w:ascii="Angsana New" w:eastAsia="標楷體" w:hAnsi="Angsana New" w:cs="Angsana New"/>
          <w:sz w:val="28"/>
          <w:szCs w:val="28"/>
          <w:lang w:bidi="th-TH"/>
        </w:rPr>
        <w:t>313</w:t>
      </w:r>
      <w:r w:rsidR="00653CF4" w:rsidRPr="00972659">
        <w:rPr>
          <w:rFonts w:ascii="AngsanaUPC" w:eastAsia="標楷體" w:hAnsi="AngsanaUPC" w:cs="AngsanaUPC"/>
          <w:sz w:val="28"/>
          <w:szCs w:val="28"/>
          <w:cs/>
          <w:lang w:bidi="th-TH"/>
        </w:rPr>
        <w:t>คัดค้าน</w:t>
      </w:r>
      <w:r w:rsidRPr="00972659">
        <w:rPr>
          <w:rFonts w:ascii="Angsana New" w:eastAsia="標楷體" w:hAnsi="Angsana New" w:cs="Angsana New"/>
          <w:sz w:val="28"/>
          <w:szCs w:val="28"/>
          <w:cs/>
          <w:lang w:bidi="th-TH"/>
        </w:rPr>
        <w:t>ได้</w:t>
      </w:r>
    </w:p>
    <w:p w:rsidR="000A12CD" w:rsidRPr="00972659" w:rsidRDefault="005C7574" w:rsidP="00653CF4">
      <w:pPr>
        <w:pStyle w:val="10"/>
      </w:pPr>
      <w:r w:rsidRPr="00972659">
        <w:rPr>
          <w:rFonts w:ascii="Angsana New" w:eastAsia="標楷體" w:hAnsi="Angsana New" w:cs="Angsana New"/>
          <w:sz w:val="28"/>
          <w:szCs w:val="28"/>
          <w:cs/>
          <w:lang w:bidi="th-TH"/>
        </w:rPr>
        <w:t>หากไม่พอในต่อผลการตัดสิน ให้ยื่นหนังสือ</w:t>
      </w:r>
      <w:r w:rsidR="003101AC" w:rsidRPr="00972659">
        <w:rPr>
          <w:rFonts w:ascii="AngsanaUPC" w:eastAsia="標楷體" w:hAnsi="AngsanaUPC" w:cs="AngsanaUPC"/>
          <w:sz w:val="28"/>
          <w:szCs w:val="28"/>
          <w:cs/>
          <w:lang w:bidi="th-TH"/>
        </w:rPr>
        <w:t>คัดค้าน</w:t>
      </w:r>
      <w:r w:rsidRPr="00972659">
        <w:rPr>
          <w:rFonts w:ascii="Angsana New" w:eastAsia="標楷體" w:hAnsi="Angsana New" w:cs="Angsana New"/>
          <w:sz w:val="28"/>
          <w:szCs w:val="28"/>
          <w:cs/>
          <w:lang w:bidi="th-TH"/>
        </w:rPr>
        <w:t>ต่อศาลภายใจ</w:t>
      </w:r>
      <w:r w:rsidRPr="00972659">
        <w:rPr>
          <w:rFonts w:ascii="Angsana New" w:eastAsia="標楷體" w:hAnsi="Angsana New" w:cs="Angsana New"/>
          <w:sz w:val="28"/>
          <w:szCs w:val="28"/>
          <w:lang w:bidi="th-TH"/>
        </w:rPr>
        <w:t>10</w:t>
      </w:r>
      <w:r w:rsidRPr="00972659">
        <w:rPr>
          <w:rFonts w:ascii="Angsana New" w:eastAsia="標楷體" w:hAnsi="Angsana New" w:cs="Angsana New"/>
          <w:sz w:val="28"/>
          <w:szCs w:val="28"/>
          <w:cs/>
          <w:lang w:bidi="th-TH"/>
        </w:rPr>
        <w:t>วันหลังได้รับหมาย</w:t>
      </w:r>
      <w:r w:rsidR="001F10A0" w:rsidRPr="00972659">
        <w:rPr>
          <w:rFonts w:ascii="Angsana New" w:eastAsia="Angsana New" w:hAnsi="Angsana New" w:cs="Angsana New" w:hint="cs"/>
          <w:sz w:val="28"/>
          <w:szCs w:val="28"/>
          <w:cs/>
          <w:lang w:bidi="th-TH"/>
        </w:rPr>
        <w:t>ตัดสิน</w:t>
      </w:r>
      <w:r w:rsidR="00653CF4" w:rsidRPr="00972659">
        <w:rPr>
          <w:rFonts w:ascii="Angsana New" w:eastAsia="標楷體" w:hAnsi="Angsana New" w:cs="Angsana New"/>
          <w:sz w:val="28"/>
          <w:szCs w:val="28"/>
          <w:lang w:bidi="th-TH"/>
        </w:rPr>
        <w:t xml:space="preserve"> </w:t>
      </w:r>
      <w:r w:rsidR="00653CF4" w:rsidRPr="00972659">
        <w:rPr>
          <w:rFonts w:ascii="Angsana New" w:eastAsia="標楷體" w:hAnsi="Angsana New" w:cs="Angsana New"/>
          <w:sz w:val="28"/>
          <w:szCs w:val="28"/>
          <w:cs/>
          <w:lang w:bidi="th-TH"/>
        </w:rPr>
        <w:t>พร้อมทั้งชำระค่าการ</w:t>
      </w:r>
      <w:r w:rsidR="00653CF4" w:rsidRPr="00972659">
        <w:rPr>
          <w:rFonts w:ascii="AngsanaUPC" w:eastAsia="標楷體" w:hAnsi="AngsanaUPC" w:cs="AngsanaUPC"/>
          <w:sz w:val="28"/>
          <w:szCs w:val="28"/>
          <w:cs/>
          <w:lang w:bidi="th-TH"/>
        </w:rPr>
        <w:t>คัดค้าน</w:t>
      </w:r>
      <w:r w:rsidR="00653CF4" w:rsidRPr="00972659">
        <w:rPr>
          <w:rFonts w:ascii="Angsana New" w:eastAsia="標楷體" w:hAnsi="Angsana New" w:cs="Angsana New"/>
          <w:sz w:val="28"/>
          <w:szCs w:val="28"/>
          <w:cs/>
          <w:lang w:bidi="th-TH"/>
        </w:rPr>
        <w:t xml:space="preserve"> </w:t>
      </w:r>
      <w:r w:rsidR="00653CF4" w:rsidRPr="00972659">
        <w:rPr>
          <w:rFonts w:ascii="Angsana New" w:eastAsia="標楷體" w:hAnsi="Angsana New" w:cs="Angsana New" w:hint="eastAsia"/>
          <w:sz w:val="28"/>
          <w:szCs w:val="28"/>
          <w:lang w:bidi="th-TH"/>
        </w:rPr>
        <w:t>1</w:t>
      </w:r>
      <w:r w:rsidR="00653CF4" w:rsidRPr="00972659">
        <w:rPr>
          <w:rFonts w:ascii="Angsana New" w:eastAsia="標楷體" w:hAnsi="Angsana New" w:cs="Angsana New"/>
          <w:sz w:val="28"/>
          <w:szCs w:val="28"/>
          <w:lang w:bidi="th-TH"/>
        </w:rPr>
        <w:t xml:space="preserve">000 </w:t>
      </w:r>
      <w:r w:rsidR="00653CF4" w:rsidRPr="00972659">
        <w:rPr>
          <w:rFonts w:ascii="Angsana New" w:eastAsia="標楷體" w:hAnsi="Angsana New" w:cs="Angsana New"/>
          <w:sz w:val="28"/>
          <w:szCs w:val="28"/>
          <w:cs/>
          <w:lang w:bidi="th-TH"/>
        </w:rPr>
        <w:t>ดอลล่าไต้หวัน</w:t>
      </w:r>
    </w:p>
    <w:p w:rsidR="000A12CD" w:rsidRPr="00972659" w:rsidRDefault="005C7574">
      <w:pPr>
        <w:pStyle w:val="10"/>
      </w:pPr>
      <w:r w:rsidRPr="00972659">
        <w:rPr>
          <w:rFonts w:ascii="標楷體" w:eastAsia="標楷體" w:hAnsi="標楷體" w:cs="細明體"/>
          <w:sz w:val="28"/>
          <w:szCs w:val="28"/>
        </w:rPr>
        <w:t>314不得</w:t>
      </w:r>
      <w:r w:rsidRPr="00972659">
        <w:rPr>
          <w:rFonts w:ascii="標楷體" w:eastAsia="標楷體" w:hAnsi="標楷體" w:cs="新細明體"/>
          <w:sz w:val="28"/>
          <w:szCs w:val="28"/>
        </w:rPr>
        <w:t>抗告</w:t>
      </w:r>
    </w:p>
    <w:p w:rsidR="000A12CD" w:rsidRPr="00972659" w:rsidRDefault="005C7574">
      <w:pPr>
        <w:pStyle w:val="10"/>
      </w:pPr>
      <w:r w:rsidRPr="00972659">
        <w:rPr>
          <w:rFonts w:ascii="標楷體" w:eastAsia="標楷體" w:hAnsi="標楷體"/>
          <w:sz w:val="28"/>
          <w:szCs w:val="28"/>
        </w:rPr>
        <w:t>本件不得抗告。</w:t>
      </w:r>
    </w:p>
    <w:p w:rsidR="000A12CD" w:rsidRPr="00972659" w:rsidRDefault="005C7574">
      <w:pPr>
        <w:pStyle w:val="10"/>
      </w:pPr>
      <w:r w:rsidRPr="00972659">
        <w:rPr>
          <w:rFonts w:ascii="Angsana New" w:eastAsia="標楷體" w:hAnsi="Angsana New" w:cs="Angsana New"/>
          <w:sz w:val="28"/>
          <w:szCs w:val="28"/>
          <w:lang w:bidi="th-TH"/>
        </w:rPr>
        <w:t xml:space="preserve">314 </w:t>
      </w:r>
      <w:r w:rsidRPr="00972659">
        <w:rPr>
          <w:rFonts w:ascii="Angsana New" w:eastAsia="標楷體" w:hAnsi="Angsana New" w:cs="Angsana New"/>
          <w:sz w:val="28"/>
          <w:szCs w:val="28"/>
          <w:cs/>
          <w:lang w:bidi="th-TH"/>
        </w:rPr>
        <w:t>ไม่มีการ</w:t>
      </w:r>
      <w:r w:rsidR="00653CF4" w:rsidRPr="00972659">
        <w:rPr>
          <w:rFonts w:ascii="AngsanaUPC" w:eastAsia="標楷體" w:hAnsi="AngsanaUPC" w:cs="AngsanaUPC"/>
          <w:sz w:val="28"/>
          <w:szCs w:val="28"/>
          <w:cs/>
          <w:lang w:bidi="th-TH"/>
        </w:rPr>
        <w:t>คัดค้าน</w:t>
      </w:r>
    </w:p>
    <w:p w:rsidR="000A12CD" w:rsidRPr="00972659" w:rsidRDefault="005C7574">
      <w:pPr>
        <w:pStyle w:val="10"/>
      </w:pPr>
      <w:r w:rsidRPr="00972659">
        <w:rPr>
          <w:rFonts w:ascii="Angsana New" w:eastAsia="標楷體" w:hAnsi="Angsana New" w:cs="Angsana New"/>
          <w:sz w:val="28"/>
          <w:szCs w:val="28"/>
          <w:cs/>
          <w:lang w:bidi="th-TH"/>
        </w:rPr>
        <w:t>คดีนี้ไม่มีการ</w:t>
      </w:r>
      <w:r w:rsidR="00653CF4" w:rsidRPr="00972659">
        <w:rPr>
          <w:rFonts w:ascii="AngsanaUPC" w:eastAsia="標楷體" w:hAnsi="AngsanaUPC" w:cs="AngsanaUPC"/>
          <w:sz w:val="28"/>
          <w:szCs w:val="28"/>
          <w:cs/>
          <w:lang w:bidi="th-TH"/>
        </w:rPr>
        <w:t>คัดค้าน</w:t>
      </w:r>
    </w:p>
    <w:p w:rsidR="000A12CD" w:rsidRPr="00972659" w:rsidRDefault="005C7574">
      <w:pPr>
        <w:pStyle w:val="10"/>
      </w:pPr>
      <w:r w:rsidRPr="00972659">
        <w:rPr>
          <w:rFonts w:ascii="標楷體" w:eastAsia="標楷體" w:hAnsi="標楷體" w:cs="細明體"/>
          <w:sz w:val="28"/>
          <w:szCs w:val="28"/>
        </w:rPr>
        <w:lastRenderedPageBreak/>
        <w:t>315不得</w:t>
      </w:r>
      <w:r w:rsidRPr="00972659">
        <w:rPr>
          <w:rFonts w:ascii="標楷體" w:eastAsia="標楷體" w:hAnsi="標楷體" w:cs="新細明體"/>
          <w:sz w:val="28"/>
          <w:szCs w:val="28"/>
        </w:rPr>
        <w:t>抗告</w:t>
      </w:r>
      <w:r w:rsidRPr="00972659">
        <w:rPr>
          <w:rFonts w:ascii="標楷體" w:eastAsia="標楷體" w:hAnsi="標楷體" w:cs="細明體"/>
          <w:color w:val="000000"/>
          <w:sz w:val="28"/>
          <w:szCs w:val="28"/>
        </w:rPr>
        <w:t>（核發</w:t>
      </w:r>
      <w:r w:rsidRPr="00972659">
        <w:rPr>
          <w:rFonts w:ascii="標楷體" w:eastAsia="標楷體" w:hAnsi="標楷體" w:cs="細明體"/>
          <w:sz w:val="28"/>
          <w:szCs w:val="28"/>
        </w:rPr>
        <w:t>秘密保持命令裁定</w:t>
      </w:r>
      <w:r w:rsidRPr="00972659">
        <w:rPr>
          <w:rFonts w:ascii="標楷體" w:eastAsia="標楷體" w:hAnsi="標楷體" w:cs="細明體"/>
          <w:color w:val="000000"/>
          <w:sz w:val="28"/>
          <w:szCs w:val="28"/>
        </w:rPr>
        <w:t>）</w:t>
      </w:r>
    </w:p>
    <w:p w:rsidR="000A12CD" w:rsidRPr="00972659" w:rsidRDefault="005C7574">
      <w:pPr>
        <w:pStyle w:val="10"/>
      </w:pPr>
      <w:r w:rsidRPr="00972659">
        <w:rPr>
          <w:rFonts w:ascii="標楷體" w:eastAsia="標楷體" w:hAnsi="標楷體"/>
          <w:sz w:val="28"/>
          <w:szCs w:val="28"/>
        </w:rPr>
        <w:t>本件不得抗告。</w:t>
      </w:r>
    </w:p>
    <w:p w:rsidR="000A12CD" w:rsidRPr="00972659" w:rsidRDefault="005C7574">
      <w:pPr>
        <w:pStyle w:val="10"/>
      </w:pPr>
      <w:r w:rsidRPr="00972659">
        <w:rPr>
          <w:rFonts w:ascii="標楷體" w:eastAsia="標楷體" w:hAnsi="標楷體"/>
          <w:sz w:val="28"/>
          <w:szCs w:val="28"/>
        </w:rPr>
        <w:t>本秘密保持命令，自本命令送達相對人時起發生效力。</w:t>
      </w:r>
    </w:p>
    <w:p w:rsidR="000A12CD" w:rsidRPr="00972659" w:rsidRDefault="005C7574">
      <w:pPr>
        <w:pStyle w:val="10"/>
      </w:pPr>
      <w:r w:rsidRPr="00972659">
        <w:rPr>
          <w:rFonts w:ascii="Angsana New" w:eastAsia="標楷體" w:hAnsi="Angsana New" w:cs="Angsana New"/>
          <w:sz w:val="28"/>
          <w:szCs w:val="28"/>
          <w:lang w:bidi="th-TH"/>
        </w:rPr>
        <w:t xml:space="preserve">315 </w:t>
      </w:r>
      <w:r w:rsidRPr="00972659">
        <w:rPr>
          <w:rFonts w:ascii="Angsana New" w:eastAsia="標楷體" w:hAnsi="Angsana New" w:cs="Angsana New"/>
          <w:sz w:val="28"/>
          <w:szCs w:val="28"/>
          <w:cs/>
          <w:lang w:bidi="th-TH"/>
        </w:rPr>
        <w:t>ไม่มีการ</w:t>
      </w:r>
      <w:r w:rsidR="008904B6" w:rsidRPr="00972659">
        <w:rPr>
          <w:rFonts w:ascii="AngsanaUPC" w:eastAsia="標楷體" w:hAnsi="AngsanaUPC" w:cs="AngsanaUPC"/>
          <w:sz w:val="28"/>
          <w:szCs w:val="28"/>
          <w:cs/>
          <w:lang w:bidi="th-TH"/>
        </w:rPr>
        <w:t>คัดค้าน</w:t>
      </w:r>
      <w:r w:rsidRPr="00972659">
        <w:rPr>
          <w:rFonts w:ascii="Angsana New" w:eastAsia="標楷體" w:hAnsi="Angsana New" w:cs="Angsana New"/>
          <w:sz w:val="28"/>
          <w:szCs w:val="28"/>
          <w:lang w:bidi="th-TH"/>
        </w:rPr>
        <w:t>(</w:t>
      </w:r>
      <w:r w:rsidRPr="00972659">
        <w:rPr>
          <w:rFonts w:ascii="Angsana New" w:eastAsia="標楷體" w:hAnsi="Angsana New" w:cs="Angsana New"/>
          <w:sz w:val="28"/>
          <w:szCs w:val="28"/>
          <w:cs/>
          <w:lang w:bidi="th-TH"/>
        </w:rPr>
        <w:t>ออกคำสั่งตัดสินเก็บรักษา</w:t>
      </w:r>
      <w:r w:rsidR="008904B6" w:rsidRPr="00972659">
        <w:rPr>
          <w:rFonts w:ascii="Angsana New" w:eastAsia="標楷體" w:hAnsi="Angsana New" w:cs="Angsana New" w:hint="cs"/>
          <w:sz w:val="28"/>
          <w:szCs w:val="28"/>
          <w:cs/>
          <w:lang w:bidi="th-TH"/>
        </w:rPr>
        <w:t>เป็น</w:t>
      </w:r>
      <w:r w:rsidRPr="00972659">
        <w:rPr>
          <w:rFonts w:ascii="Angsana New" w:eastAsia="標楷體" w:hAnsi="Angsana New" w:cs="Angsana New"/>
          <w:sz w:val="28"/>
          <w:szCs w:val="28"/>
          <w:cs/>
          <w:lang w:bidi="th-TH"/>
        </w:rPr>
        <w:t>ความลับ</w:t>
      </w:r>
      <w:r w:rsidRPr="00972659">
        <w:rPr>
          <w:rFonts w:ascii="Angsana New" w:eastAsia="標楷體" w:hAnsi="Angsana New" w:cs="Angsana New"/>
          <w:sz w:val="28"/>
          <w:szCs w:val="28"/>
          <w:lang w:bidi="th-TH"/>
        </w:rPr>
        <w:t>)</w:t>
      </w:r>
    </w:p>
    <w:p w:rsidR="000A12CD" w:rsidRPr="00972659" w:rsidRDefault="005C7574">
      <w:pPr>
        <w:pStyle w:val="10"/>
      </w:pPr>
      <w:r w:rsidRPr="00972659">
        <w:rPr>
          <w:rFonts w:ascii="Angsana New" w:eastAsia="標楷體" w:hAnsi="Angsana New" w:cs="Angsana New"/>
          <w:sz w:val="28"/>
          <w:szCs w:val="28"/>
          <w:cs/>
          <w:lang w:bidi="th-TH"/>
        </w:rPr>
        <w:t>ไม่มีการ</w:t>
      </w:r>
      <w:r w:rsidR="008904B6" w:rsidRPr="00972659">
        <w:rPr>
          <w:rFonts w:ascii="AngsanaUPC" w:eastAsia="標楷體" w:hAnsi="AngsanaUPC" w:cs="AngsanaUPC"/>
          <w:sz w:val="28"/>
          <w:szCs w:val="28"/>
          <w:cs/>
          <w:lang w:bidi="th-TH"/>
        </w:rPr>
        <w:t>คัดค้าน</w:t>
      </w:r>
    </w:p>
    <w:p w:rsidR="000A12CD" w:rsidRPr="00972659" w:rsidRDefault="005C7574">
      <w:pPr>
        <w:pStyle w:val="10"/>
      </w:pPr>
      <w:r w:rsidRPr="00972659">
        <w:rPr>
          <w:rFonts w:ascii="Angsana New" w:hAnsi="Angsana New" w:cs="Angsana New"/>
          <w:sz w:val="28"/>
          <w:szCs w:val="28"/>
          <w:cs/>
          <w:lang w:bidi="th-TH"/>
        </w:rPr>
        <w:t>คำสั่งเก็บรักษา</w:t>
      </w:r>
      <w:r w:rsidR="008904B6" w:rsidRPr="00972659">
        <w:rPr>
          <w:rFonts w:ascii="Angsana New" w:eastAsia="標楷體" w:hAnsi="Angsana New" w:cs="Angsana New" w:hint="cs"/>
          <w:sz w:val="28"/>
          <w:szCs w:val="28"/>
          <w:cs/>
          <w:lang w:bidi="th-TH"/>
        </w:rPr>
        <w:t>เป็น</w:t>
      </w:r>
      <w:r w:rsidRPr="00972659">
        <w:rPr>
          <w:rFonts w:ascii="Angsana New" w:hAnsi="Angsana New" w:cs="Angsana New"/>
          <w:sz w:val="28"/>
          <w:szCs w:val="28"/>
          <w:cs/>
          <w:lang w:bidi="th-TH"/>
        </w:rPr>
        <w:t>ความลับนี้  จะมีประสิทธิภาพเกิดขึ้นเมื่อหมายคำสั่งส่งถึงบุคคลทั้งคู่</w:t>
      </w:r>
    </w:p>
    <w:p w:rsidR="000A12CD" w:rsidRPr="00972659" w:rsidRDefault="005C7574">
      <w:pPr>
        <w:pStyle w:val="10"/>
      </w:pPr>
      <w:r w:rsidRPr="00972659">
        <w:rPr>
          <w:rFonts w:ascii="標楷體" w:eastAsia="標楷體" w:hAnsi="標楷體" w:cs="細明體"/>
          <w:sz w:val="28"/>
          <w:szCs w:val="28"/>
        </w:rPr>
        <w:t>316</w:t>
      </w:r>
      <w:r w:rsidRPr="00972659">
        <w:rPr>
          <w:rFonts w:ascii="標楷體" w:eastAsia="標楷體" w:hAnsi="標楷體" w:cs="細明體"/>
          <w:color w:val="000000"/>
          <w:sz w:val="28"/>
          <w:szCs w:val="28"/>
        </w:rPr>
        <w:t>再</w:t>
      </w:r>
      <w:r w:rsidRPr="00972659">
        <w:rPr>
          <w:rFonts w:ascii="標楷體" w:eastAsia="標楷體" w:hAnsi="標楷體" w:cs="新細明體"/>
          <w:color w:val="000000"/>
          <w:sz w:val="28"/>
          <w:szCs w:val="28"/>
        </w:rPr>
        <w:t>抗告</w:t>
      </w:r>
    </w:p>
    <w:p w:rsidR="000A12CD" w:rsidRPr="00972659" w:rsidRDefault="005C7574">
      <w:pPr>
        <w:pStyle w:val="10"/>
      </w:pPr>
      <w:r w:rsidRPr="00972659">
        <w:rPr>
          <w:rFonts w:ascii="標楷體" w:eastAsia="標楷體" w:hAnsi="標楷體"/>
          <w:sz w:val="28"/>
          <w:szCs w:val="28"/>
        </w:rPr>
        <w:t>本裁定除以適用法規顯有錯誤為理由外，不得再抗告。如提起再抗告，應於收受後10日內委任律師為代理人向本院提出再抗告狀。並繳納再抗告費新台幣1千元。</w:t>
      </w:r>
    </w:p>
    <w:p w:rsidR="000A12CD" w:rsidRPr="00972659" w:rsidRDefault="005C7574">
      <w:pPr>
        <w:pStyle w:val="10"/>
      </w:pPr>
      <w:r w:rsidRPr="00972659">
        <w:rPr>
          <w:rFonts w:ascii="Angsana New" w:eastAsia="標楷體" w:hAnsi="Angsana New" w:cs="Angsana New"/>
          <w:sz w:val="28"/>
          <w:szCs w:val="28"/>
          <w:lang w:bidi="th-TH"/>
        </w:rPr>
        <w:t xml:space="preserve">316 </w:t>
      </w:r>
      <w:r w:rsidRPr="00972659">
        <w:rPr>
          <w:rFonts w:ascii="Angsana New" w:eastAsia="標楷體" w:hAnsi="Angsana New" w:cs="Angsana New"/>
          <w:sz w:val="28"/>
          <w:szCs w:val="28"/>
          <w:cs/>
          <w:lang w:bidi="th-TH"/>
        </w:rPr>
        <w:t>การ</w:t>
      </w:r>
      <w:r w:rsidR="008904B6" w:rsidRPr="00972659">
        <w:rPr>
          <w:rFonts w:ascii="AngsanaUPC" w:eastAsia="標楷體" w:hAnsi="AngsanaUPC" w:cs="AngsanaUPC"/>
          <w:sz w:val="28"/>
          <w:szCs w:val="28"/>
          <w:cs/>
          <w:lang w:bidi="th-TH"/>
        </w:rPr>
        <w:t>คัดค้าน</w:t>
      </w:r>
      <w:r w:rsidRPr="00972659">
        <w:rPr>
          <w:rFonts w:ascii="Angsana New" w:eastAsia="標楷體" w:hAnsi="Angsana New" w:cs="Angsana New"/>
          <w:sz w:val="28"/>
          <w:szCs w:val="28"/>
          <w:cs/>
          <w:lang w:bidi="th-TH"/>
        </w:rPr>
        <w:t>ซ้ำ</w:t>
      </w:r>
    </w:p>
    <w:p w:rsidR="000A12CD" w:rsidRPr="00972659" w:rsidRDefault="005C7574">
      <w:pPr>
        <w:pStyle w:val="ae"/>
        <w:jc w:val="both"/>
      </w:pPr>
      <w:r w:rsidRPr="00972659">
        <w:rPr>
          <w:rFonts w:ascii="AngsanaUPC" w:eastAsia="Angsana New" w:hAnsi="AngsanaUPC" w:cs="AngsanaUPC"/>
          <w:b/>
          <w:bCs/>
          <w:sz w:val="28"/>
          <w:szCs w:val="28"/>
          <w:cs/>
          <w:lang w:bidi="th-TH"/>
        </w:rPr>
        <w:t>การตัดสินนี้นอกจากจะใช้</w:t>
      </w:r>
      <w:r w:rsidR="00BD2FEF" w:rsidRPr="00972659">
        <w:rPr>
          <w:rFonts w:ascii="AngsanaUPC" w:eastAsia="Angsana New" w:hAnsi="AngsanaUPC" w:cs="AngsanaUPC"/>
          <w:b/>
          <w:bCs/>
          <w:sz w:val="28"/>
          <w:szCs w:val="28"/>
          <w:cs/>
          <w:lang w:bidi="th-TH"/>
        </w:rPr>
        <w:t xml:space="preserve">เหตุผลของกฎหมายมีข้อผิดพลาดแล้ว </w:t>
      </w:r>
      <w:r w:rsidRPr="00972659">
        <w:rPr>
          <w:rFonts w:ascii="AngsanaUPC" w:eastAsia="Angsana New" w:hAnsi="AngsanaUPC" w:cs="AngsanaUPC"/>
          <w:b/>
          <w:bCs/>
          <w:sz w:val="28"/>
          <w:szCs w:val="28"/>
          <w:cs/>
          <w:lang w:bidi="th-TH"/>
        </w:rPr>
        <w:t>จะไม่มีการ</w:t>
      </w:r>
      <w:r w:rsidR="00BD2FEF" w:rsidRPr="00972659">
        <w:rPr>
          <w:rFonts w:ascii="AngsanaUPC" w:eastAsia="標楷體" w:hAnsi="AngsanaUPC" w:cs="AngsanaUPC"/>
          <w:sz w:val="28"/>
          <w:szCs w:val="28"/>
          <w:cs/>
          <w:lang w:bidi="th-TH"/>
        </w:rPr>
        <w:t>คัดค้าน</w:t>
      </w:r>
      <w:r w:rsidR="00BD2FEF" w:rsidRPr="00972659">
        <w:rPr>
          <w:rFonts w:ascii="AngsanaUPC" w:eastAsia="Angsana New" w:hAnsi="AngsanaUPC" w:cs="AngsanaUPC"/>
          <w:b/>
          <w:bCs/>
          <w:sz w:val="28"/>
          <w:szCs w:val="28"/>
          <w:cs/>
          <w:lang w:bidi="th-TH"/>
        </w:rPr>
        <w:t xml:space="preserve"> </w:t>
      </w:r>
      <w:r w:rsidRPr="00972659">
        <w:rPr>
          <w:rFonts w:ascii="AngsanaUPC" w:eastAsia="Angsana New" w:hAnsi="AngsanaUPC" w:cs="AngsanaUPC"/>
          <w:b/>
          <w:bCs/>
          <w:sz w:val="28"/>
          <w:szCs w:val="28"/>
          <w:cs/>
          <w:lang w:bidi="th-TH"/>
        </w:rPr>
        <w:t>หากมีการ</w:t>
      </w:r>
      <w:r w:rsidR="00BD2FEF" w:rsidRPr="00972659">
        <w:rPr>
          <w:rFonts w:ascii="AngsanaUPC" w:eastAsia="標楷體" w:hAnsi="AngsanaUPC" w:cs="AngsanaUPC"/>
          <w:sz w:val="28"/>
          <w:szCs w:val="28"/>
          <w:cs/>
          <w:lang w:bidi="th-TH"/>
        </w:rPr>
        <w:t>คัดค้าน</w:t>
      </w:r>
      <w:r w:rsidRPr="00972659">
        <w:rPr>
          <w:rFonts w:ascii="AngsanaUPC" w:eastAsia="Angsana New" w:hAnsi="AngsanaUPC" w:cs="AngsanaUPC"/>
          <w:b/>
          <w:bCs/>
          <w:sz w:val="28"/>
          <w:szCs w:val="28"/>
          <w:cs/>
          <w:lang w:bidi="th-TH"/>
        </w:rPr>
        <w:t>ซ้ำ ให้ตัวแทนทนายความแต่งตั้งยื่นหนังสื่อ</w:t>
      </w:r>
      <w:r w:rsidR="00BD2FEF" w:rsidRPr="00972659">
        <w:rPr>
          <w:rFonts w:ascii="AngsanaUPC" w:eastAsia="標楷體" w:hAnsi="AngsanaUPC" w:cs="AngsanaUPC"/>
          <w:sz w:val="28"/>
          <w:szCs w:val="28"/>
          <w:cs/>
          <w:lang w:bidi="th-TH"/>
        </w:rPr>
        <w:t>คัดค้าน</w:t>
      </w:r>
      <w:r w:rsidRPr="00972659">
        <w:rPr>
          <w:rFonts w:ascii="AngsanaUPC" w:eastAsia="Angsana New" w:hAnsi="AngsanaUPC" w:cs="AngsanaUPC"/>
          <w:b/>
          <w:bCs/>
          <w:sz w:val="28"/>
          <w:szCs w:val="28"/>
          <w:cs/>
          <w:lang w:bidi="th-TH"/>
        </w:rPr>
        <w:t>ซ้ำต่อศาลภายใน</w:t>
      </w:r>
      <w:r w:rsidRPr="00972659">
        <w:rPr>
          <w:rFonts w:ascii="AngsanaUPC" w:eastAsia="Angsana New" w:hAnsi="AngsanaUPC" w:cs="AngsanaUPC"/>
          <w:b/>
          <w:sz w:val="28"/>
          <w:szCs w:val="28"/>
          <w:lang w:bidi="th-TH"/>
        </w:rPr>
        <w:t>10</w:t>
      </w:r>
      <w:r w:rsidRPr="00972659">
        <w:rPr>
          <w:rFonts w:ascii="AngsanaUPC" w:eastAsia="Angsana New" w:hAnsi="AngsanaUPC" w:cs="AngsanaUPC"/>
          <w:b/>
          <w:bCs/>
          <w:sz w:val="28"/>
          <w:szCs w:val="28"/>
          <w:cs/>
          <w:lang w:bidi="th-TH"/>
        </w:rPr>
        <w:t>วันหลังได้รับหมาย</w:t>
      </w:r>
      <w:r w:rsidR="001F10A0" w:rsidRPr="00972659">
        <w:rPr>
          <w:rFonts w:ascii="Angsana New" w:eastAsia="Angsana New" w:hAnsi="Angsana New" w:cs="Angsana New" w:hint="cs"/>
          <w:sz w:val="28"/>
          <w:szCs w:val="28"/>
          <w:cs/>
          <w:lang w:bidi="th-TH"/>
        </w:rPr>
        <w:t>ตัดสิน</w:t>
      </w:r>
      <w:r w:rsidRPr="00972659">
        <w:rPr>
          <w:rFonts w:ascii="AngsanaUPC" w:eastAsia="Angsana New" w:hAnsi="AngsanaUPC" w:cs="AngsanaUPC"/>
          <w:b/>
          <w:bCs/>
          <w:sz w:val="28"/>
          <w:szCs w:val="28"/>
          <w:cs/>
          <w:lang w:bidi="th-TH"/>
        </w:rPr>
        <w:t xml:space="preserve"> พร้อมทั้งชำระค่า</w:t>
      </w:r>
      <w:r w:rsidR="00BD2FEF" w:rsidRPr="00972659">
        <w:rPr>
          <w:rFonts w:ascii="AngsanaUPC" w:eastAsia="標楷體" w:hAnsi="AngsanaUPC" w:cs="AngsanaUPC"/>
          <w:sz w:val="28"/>
          <w:szCs w:val="28"/>
          <w:cs/>
          <w:lang w:bidi="th-TH"/>
        </w:rPr>
        <w:t>คัดค้าน</w:t>
      </w:r>
      <w:r w:rsidRPr="00972659">
        <w:rPr>
          <w:rFonts w:ascii="AngsanaUPC" w:eastAsia="Angsana New" w:hAnsi="AngsanaUPC" w:cs="AngsanaUPC"/>
          <w:b/>
          <w:bCs/>
          <w:sz w:val="28"/>
          <w:szCs w:val="28"/>
          <w:cs/>
          <w:lang w:bidi="th-TH"/>
        </w:rPr>
        <w:t>ซ้ำ</w:t>
      </w:r>
      <w:r w:rsidRPr="00972659">
        <w:rPr>
          <w:rFonts w:ascii="AngsanaUPC" w:eastAsia="Angsana New" w:hAnsi="AngsanaUPC" w:cs="AngsanaUPC"/>
          <w:b/>
          <w:sz w:val="28"/>
          <w:szCs w:val="28"/>
          <w:lang w:bidi="th-TH"/>
        </w:rPr>
        <w:t xml:space="preserve">1000 </w:t>
      </w:r>
      <w:r w:rsidRPr="00972659">
        <w:rPr>
          <w:rFonts w:ascii="AngsanaUPC" w:eastAsia="Angsana New" w:hAnsi="AngsanaUPC" w:cs="AngsanaUPC"/>
          <w:b/>
          <w:bCs/>
          <w:sz w:val="28"/>
          <w:szCs w:val="28"/>
          <w:cs/>
          <w:lang w:bidi="th-TH"/>
        </w:rPr>
        <w:t>ดอลล่าไต้หวัน</w:t>
      </w:r>
    </w:p>
    <w:p w:rsidR="000A12CD" w:rsidRPr="00972659" w:rsidRDefault="005C7574">
      <w:pPr>
        <w:pStyle w:val="10"/>
      </w:pPr>
      <w:r w:rsidRPr="00972659">
        <w:rPr>
          <w:rFonts w:ascii="標楷體" w:eastAsia="標楷體" w:hAnsi="標楷體" w:cs="細明體"/>
          <w:sz w:val="28"/>
          <w:szCs w:val="28"/>
        </w:rPr>
        <w:t>317部分不得抗告、部分得抗告</w:t>
      </w:r>
    </w:p>
    <w:p w:rsidR="000A12CD" w:rsidRPr="00972659" w:rsidRDefault="005C7574">
      <w:pPr>
        <w:pStyle w:val="10"/>
      </w:pPr>
      <w:r w:rsidRPr="00972659">
        <w:rPr>
          <w:rFonts w:ascii="標楷體" w:eastAsia="標楷體" w:hAnsi="標楷體"/>
          <w:sz w:val="28"/>
          <w:szCs w:val="28"/>
        </w:rPr>
        <w:t>就准許部分不得聲明不服；就駁回部分如不服本裁定，應於送達後</w:t>
      </w:r>
      <w:r w:rsidRPr="00972659">
        <w:rPr>
          <w:rFonts w:ascii="標楷體" w:eastAsia="標楷體" w:hAnsi="標楷體"/>
          <w:sz w:val="28"/>
          <w:szCs w:val="28"/>
        </w:rPr>
        <w:lastRenderedPageBreak/>
        <w:t>10日內向本院提出抗告狀，並繳納抗告費新臺幣1,000元。</w:t>
      </w:r>
    </w:p>
    <w:p w:rsidR="000A12CD" w:rsidRPr="00972659" w:rsidRDefault="005C7574">
      <w:pPr>
        <w:pStyle w:val="10"/>
      </w:pPr>
      <w:r w:rsidRPr="00972659">
        <w:rPr>
          <w:rFonts w:ascii="AngsanaUPC" w:eastAsia="標楷體" w:hAnsi="AngsanaUPC" w:cs="AngsanaUPC"/>
          <w:sz w:val="28"/>
          <w:szCs w:val="28"/>
          <w:lang w:bidi="th-TH"/>
        </w:rPr>
        <w:t xml:space="preserve">317 </w:t>
      </w:r>
      <w:r w:rsidRPr="00972659">
        <w:rPr>
          <w:rFonts w:ascii="AngsanaUPC" w:eastAsia="標楷體" w:hAnsi="AngsanaUPC" w:cs="AngsanaUPC"/>
          <w:sz w:val="28"/>
          <w:szCs w:val="28"/>
          <w:cs/>
          <w:lang w:bidi="th-TH"/>
        </w:rPr>
        <w:t>ในส่วนที่ไม่มีการ</w:t>
      </w:r>
      <w:r w:rsidR="00BD2FEF" w:rsidRPr="00972659">
        <w:rPr>
          <w:rFonts w:ascii="AngsanaUPC" w:eastAsia="標楷體" w:hAnsi="AngsanaUPC" w:cs="AngsanaUPC"/>
          <w:sz w:val="28"/>
          <w:szCs w:val="28"/>
          <w:cs/>
          <w:lang w:bidi="th-TH"/>
        </w:rPr>
        <w:t>คัดค้าน</w:t>
      </w:r>
      <w:r w:rsidRPr="00972659">
        <w:rPr>
          <w:rFonts w:ascii="AngsanaUPC" w:eastAsia="標楷體" w:hAnsi="AngsanaUPC" w:cs="AngsanaUPC"/>
          <w:sz w:val="28"/>
          <w:szCs w:val="28"/>
          <w:cs/>
          <w:lang w:bidi="th-TH"/>
        </w:rPr>
        <w:t xml:space="preserve"> ในใ</w:t>
      </w:r>
      <w:r w:rsidR="00BD2FEF" w:rsidRPr="00972659">
        <w:rPr>
          <w:rFonts w:ascii="AngsanaUPC" w:eastAsia="標楷體" w:hAnsi="AngsanaUPC" w:cs="AngsanaUPC"/>
          <w:sz w:val="28"/>
          <w:szCs w:val="28"/>
          <w:cs/>
          <w:lang w:bidi="th-TH"/>
        </w:rPr>
        <w:t>ส่วนที่คัดค้าน</w:t>
      </w:r>
      <w:r w:rsidR="00BD2FEF" w:rsidRPr="00972659">
        <w:rPr>
          <w:rFonts w:ascii="AngsanaUPC" w:eastAsia="標楷體" w:hAnsi="AngsanaUPC" w:cs="AngsanaUPC" w:hint="cs"/>
          <w:sz w:val="28"/>
          <w:szCs w:val="28"/>
          <w:cs/>
          <w:lang w:bidi="th-TH"/>
        </w:rPr>
        <w:t>ได้</w:t>
      </w:r>
    </w:p>
    <w:p w:rsidR="000A12CD" w:rsidRPr="00972659" w:rsidRDefault="005C7574">
      <w:pPr>
        <w:pStyle w:val="10"/>
      </w:pPr>
      <w:r w:rsidRPr="00972659">
        <w:rPr>
          <w:rFonts w:ascii="AngsanaUPC" w:eastAsia="標楷體" w:hAnsi="AngsanaUPC" w:cs="AngsanaUPC"/>
          <w:sz w:val="28"/>
          <w:szCs w:val="28"/>
          <w:cs/>
          <w:lang w:bidi="th-TH"/>
        </w:rPr>
        <w:t xml:space="preserve">ในส่วนที่ไม่อนุญาตแถลงความไม่พอใจ </w:t>
      </w:r>
      <w:r w:rsidR="00BD2FEF" w:rsidRPr="00972659">
        <w:rPr>
          <w:rFonts w:ascii="AngsanaUPC" w:eastAsia="標楷體" w:hAnsi="AngsanaUPC" w:cs="AngsanaUPC" w:hint="cs"/>
          <w:sz w:val="28"/>
          <w:szCs w:val="28"/>
          <w:cs/>
          <w:lang w:bidi="th-TH"/>
        </w:rPr>
        <w:t>เมื่อ</w:t>
      </w:r>
      <w:r w:rsidRPr="00972659">
        <w:rPr>
          <w:rFonts w:ascii="AngsanaUPC" w:eastAsia="標楷體" w:hAnsi="AngsanaUPC" w:cs="AngsanaUPC"/>
          <w:sz w:val="28"/>
          <w:szCs w:val="28"/>
          <w:cs/>
          <w:lang w:bidi="th-TH"/>
        </w:rPr>
        <w:t>ถูกปฏิเสธพิจารณาบางส่วนที่เกิดความไม่พอใจ ต้องยื่นหนังสือ</w:t>
      </w:r>
      <w:r w:rsidR="00BD2FEF" w:rsidRPr="00972659">
        <w:rPr>
          <w:rFonts w:ascii="AngsanaUPC" w:eastAsia="標楷體" w:hAnsi="AngsanaUPC" w:cs="AngsanaUPC"/>
          <w:sz w:val="28"/>
          <w:szCs w:val="28"/>
          <w:cs/>
          <w:lang w:bidi="th-TH"/>
        </w:rPr>
        <w:t>คัดค้าน</w:t>
      </w:r>
      <w:r w:rsidRPr="00972659">
        <w:rPr>
          <w:rFonts w:ascii="AngsanaUPC" w:eastAsia="標楷體" w:hAnsi="AngsanaUPC" w:cs="AngsanaUPC"/>
          <w:sz w:val="28"/>
          <w:szCs w:val="28"/>
          <w:cs/>
          <w:lang w:bidi="th-TH"/>
        </w:rPr>
        <w:t>ต่อศาลภายใน</w:t>
      </w:r>
      <w:r w:rsidRPr="00972659">
        <w:rPr>
          <w:rFonts w:ascii="AngsanaUPC" w:eastAsia="標楷體" w:hAnsi="AngsanaUPC" w:cs="AngsanaUPC"/>
          <w:sz w:val="28"/>
          <w:szCs w:val="28"/>
          <w:lang w:bidi="th-TH"/>
        </w:rPr>
        <w:t>10</w:t>
      </w:r>
      <w:r w:rsidRPr="00972659">
        <w:rPr>
          <w:rFonts w:ascii="AngsanaUPC" w:eastAsia="標楷體" w:hAnsi="AngsanaUPC" w:cs="AngsanaUPC"/>
          <w:sz w:val="28"/>
          <w:szCs w:val="28"/>
          <w:cs/>
          <w:lang w:bidi="th-TH"/>
        </w:rPr>
        <w:t>วันหลังได้รับหมาย</w:t>
      </w:r>
      <w:r w:rsidR="001F10A0" w:rsidRPr="00972659">
        <w:rPr>
          <w:rFonts w:ascii="Angsana New" w:eastAsia="Angsana New" w:hAnsi="Angsana New" w:cs="Angsana New" w:hint="cs"/>
          <w:sz w:val="28"/>
          <w:szCs w:val="28"/>
          <w:cs/>
          <w:lang w:bidi="th-TH"/>
        </w:rPr>
        <w:t>ตัดสิน</w:t>
      </w:r>
      <w:r w:rsidRPr="00972659">
        <w:rPr>
          <w:rFonts w:ascii="AngsanaUPC" w:eastAsia="標楷體" w:hAnsi="AngsanaUPC" w:cs="AngsanaUPC"/>
          <w:sz w:val="28"/>
          <w:szCs w:val="28"/>
          <w:cs/>
          <w:lang w:bidi="th-TH"/>
        </w:rPr>
        <w:t xml:space="preserve"> พร้อมทั้งชำระค่า</w:t>
      </w:r>
      <w:r w:rsidR="003101AC" w:rsidRPr="00972659">
        <w:rPr>
          <w:rFonts w:ascii="AngsanaUPC" w:eastAsia="標楷體" w:hAnsi="AngsanaUPC" w:cs="AngsanaUPC"/>
          <w:sz w:val="28"/>
          <w:szCs w:val="28"/>
          <w:cs/>
          <w:lang w:bidi="th-TH"/>
        </w:rPr>
        <w:t>คัดค้าน</w:t>
      </w:r>
      <w:r w:rsidRPr="00972659">
        <w:rPr>
          <w:rFonts w:ascii="AngsanaUPC" w:eastAsia="標楷體" w:hAnsi="AngsanaUPC" w:cs="AngsanaUPC"/>
          <w:sz w:val="28"/>
          <w:szCs w:val="28"/>
          <w:lang w:bidi="th-TH"/>
        </w:rPr>
        <w:t xml:space="preserve">1000 </w:t>
      </w:r>
      <w:r w:rsidRPr="00972659">
        <w:rPr>
          <w:rFonts w:ascii="AngsanaUPC" w:eastAsia="標楷體" w:hAnsi="AngsanaUPC" w:cs="AngsanaUPC"/>
          <w:sz w:val="28"/>
          <w:szCs w:val="28"/>
          <w:cs/>
          <w:lang w:bidi="th-TH"/>
        </w:rPr>
        <w:t>ดอลล่าไต้หวัน</w:t>
      </w:r>
    </w:p>
    <w:p w:rsidR="000A12CD" w:rsidRPr="00972659" w:rsidRDefault="005C7574">
      <w:pPr>
        <w:pStyle w:val="10"/>
      </w:pPr>
      <w:r w:rsidRPr="00972659">
        <w:rPr>
          <w:rFonts w:ascii="標楷體" w:eastAsia="標楷體" w:hAnsi="標楷體" w:cs="細明體"/>
          <w:sz w:val="28"/>
          <w:szCs w:val="28"/>
        </w:rPr>
        <w:t>318</w:t>
      </w:r>
      <w:r w:rsidRPr="00972659">
        <w:rPr>
          <w:rFonts w:ascii="標楷體" w:eastAsia="標楷體" w:hAnsi="標楷體"/>
          <w:sz w:val="28"/>
          <w:szCs w:val="28"/>
        </w:rPr>
        <w:t>得</w:t>
      </w:r>
      <w:r w:rsidRPr="00972659">
        <w:rPr>
          <w:rFonts w:ascii="標楷體" w:eastAsia="標楷體" w:hAnsi="標楷體"/>
          <w:sz w:val="28"/>
          <w:szCs w:val="28"/>
          <w:lang w:bidi="th-TH"/>
        </w:rPr>
        <w:t>異議</w:t>
      </w:r>
    </w:p>
    <w:p w:rsidR="000A12CD" w:rsidRPr="00972659" w:rsidRDefault="005C7574">
      <w:pPr>
        <w:pStyle w:val="10"/>
      </w:pPr>
      <w:r w:rsidRPr="00972659">
        <w:rPr>
          <w:rFonts w:ascii="標楷體" w:eastAsia="標楷體" w:hAnsi="標楷體" w:cs="細明體"/>
          <w:sz w:val="28"/>
          <w:szCs w:val="28"/>
        </w:rPr>
        <w:t>不服本裁定者，應於送達後10日內，以書狀向司法事務官提出異議</w:t>
      </w:r>
      <w:r w:rsidRPr="00972659">
        <w:rPr>
          <w:rFonts w:ascii="標楷體" w:eastAsia="標楷體" w:hAnsi="標楷體"/>
          <w:sz w:val="28"/>
          <w:szCs w:val="28"/>
        </w:rPr>
        <w:t>。</w:t>
      </w:r>
    </w:p>
    <w:p w:rsidR="000A12CD" w:rsidRPr="00972659" w:rsidRDefault="005C7574">
      <w:pPr>
        <w:pStyle w:val="10"/>
      </w:pPr>
      <w:r w:rsidRPr="00972659">
        <w:rPr>
          <w:rFonts w:ascii="AngsanaUPC" w:eastAsia="標楷體" w:hAnsi="AngsanaUPC" w:cs="AngsanaUPC"/>
          <w:sz w:val="28"/>
          <w:szCs w:val="28"/>
          <w:lang w:bidi="th-TH"/>
        </w:rPr>
        <w:t xml:space="preserve">318 </w:t>
      </w:r>
      <w:r w:rsidRPr="00972659">
        <w:rPr>
          <w:rFonts w:ascii="AngsanaUPC" w:eastAsia="標楷體" w:hAnsi="AngsanaUPC" w:cs="AngsanaUPC"/>
          <w:sz w:val="28"/>
          <w:szCs w:val="28"/>
          <w:cs/>
          <w:lang w:bidi="th-TH"/>
        </w:rPr>
        <w:t>อนุญาตให้</w:t>
      </w:r>
      <w:r w:rsidR="00BD2FEF" w:rsidRPr="00972659">
        <w:rPr>
          <w:rFonts w:ascii="AngsanaUPC" w:eastAsia="標楷體" w:hAnsi="AngsanaUPC" w:cs="AngsanaUPC"/>
          <w:sz w:val="28"/>
          <w:szCs w:val="28"/>
          <w:cs/>
          <w:lang w:bidi="th-TH"/>
        </w:rPr>
        <w:t>ร้องเรียน</w:t>
      </w:r>
    </w:p>
    <w:p w:rsidR="0075407E" w:rsidRPr="00972659" w:rsidRDefault="005C7574" w:rsidP="0075407E">
      <w:pPr>
        <w:pStyle w:val="10"/>
        <w:rPr>
          <w:rFonts w:ascii="AngsanaUPC" w:eastAsia="標楷體" w:hAnsi="AngsanaUPC" w:cs="AngsanaUPC"/>
          <w:sz w:val="28"/>
          <w:szCs w:val="28"/>
          <w:cs/>
          <w:lang w:bidi="th-TH"/>
        </w:rPr>
      </w:pPr>
      <w:r w:rsidRPr="00972659">
        <w:rPr>
          <w:rFonts w:ascii="AngsanaUPC" w:eastAsia="標楷體" w:hAnsi="AngsanaUPC" w:cs="AngsanaUPC"/>
          <w:sz w:val="28"/>
          <w:szCs w:val="28"/>
          <w:cs/>
          <w:lang w:bidi="th-TH"/>
        </w:rPr>
        <w:t>ผู้ที่ไม่พอใจต่อผลการตัดสิน ให้ยื่นหนังสือ</w:t>
      </w:r>
      <w:r w:rsidR="00BD2FEF" w:rsidRPr="00972659">
        <w:rPr>
          <w:rFonts w:ascii="AngsanaUPC" w:eastAsia="標楷體" w:hAnsi="AngsanaUPC" w:cs="AngsanaUPC"/>
          <w:sz w:val="28"/>
          <w:szCs w:val="28"/>
          <w:cs/>
          <w:lang w:bidi="th-TH"/>
        </w:rPr>
        <w:t>ร้องเรียน</w:t>
      </w:r>
      <w:r w:rsidRPr="00972659">
        <w:rPr>
          <w:rFonts w:ascii="AngsanaUPC" w:eastAsia="標楷體" w:hAnsi="AngsanaUPC" w:cs="AngsanaUPC"/>
          <w:sz w:val="28"/>
          <w:szCs w:val="28"/>
          <w:cs/>
          <w:lang w:bidi="th-TH"/>
        </w:rPr>
        <w:t>ต่อเจ้าหน้าที่ฝ่ายตุลาการภายใจ</w:t>
      </w:r>
      <w:r w:rsidRPr="00972659">
        <w:rPr>
          <w:rFonts w:ascii="AngsanaUPC" w:eastAsia="標楷體" w:hAnsi="AngsanaUPC" w:cs="AngsanaUPC"/>
          <w:sz w:val="28"/>
          <w:szCs w:val="28"/>
          <w:lang w:bidi="th-TH"/>
        </w:rPr>
        <w:t xml:space="preserve">10 </w:t>
      </w:r>
      <w:r w:rsidR="001F10A0" w:rsidRPr="00972659">
        <w:rPr>
          <w:rFonts w:ascii="AngsanaUPC" w:eastAsia="標楷體" w:hAnsi="AngsanaUPC" w:cs="AngsanaUPC"/>
          <w:sz w:val="28"/>
          <w:szCs w:val="28"/>
          <w:cs/>
          <w:lang w:bidi="th-TH"/>
        </w:rPr>
        <w:t>วัน</w:t>
      </w:r>
      <w:r w:rsidRPr="00972659">
        <w:rPr>
          <w:rFonts w:ascii="AngsanaUPC" w:eastAsia="標楷體" w:hAnsi="AngsanaUPC" w:cs="AngsanaUPC"/>
          <w:sz w:val="28"/>
          <w:szCs w:val="28"/>
          <w:cs/>
          <w:lang w:bidi="th-TH"/>
        </w:rPr>
        <w:t>หลังได้รับหมาย</w:t>
      </w:r>
      <w:r w:rsidR="001F10A0" w:rsidRPr="00972659">
        <w:rPr>
          <w:rFonts w:ascii="Angsana New" w:eastAsia="Angsana New" w:hAnsi="Angsana New" w:cs="Angsana New" w:hint="cs"/>
          <w:sz w:val="28"/>
          <w:szCs w:val="28"/>
          <w:cs/>
          <w:lang w:bidi="th-TH"/>
        </w:rPr>
        <w:t>ตัดสิน</w:t>
      </w:r>
    </w:p>
    <w:p w:rsidR="0075407E" w:rsidRPr="00972659" w:rsidRDefault="0075407E" w:rsidP="0075407E">
      <w:pPr>
        <w:pStyle w:val="10"/>
        <w:rPr>
          <w:rFonts w:ascii="AngsanaUPC" w:eastAsia="標楷體" w:hAnsi="AngsanaUPC" w:cs="AngsanaUPC"/>
          <w:sz w:val="28"/>
          <w:szCs w:val="28"/>
          <w:cs/>
          <w:lang w:bidi="th-TH"/>
        </w:rPr>
      </w:pPr>
    </w:p>
    <w:p w:rsidR="000A12CD" w:rsidRPr="00972659" w:rsidRDefault="005E70DB" w:rsidP="0075407E">
      <w:pPr>
        <w:pStyle w:val="10"/>
      </w:pPr>
      <w:r w:rsidRPr="00972659">
        <w:rPr>
          <w:rFonts w:ascii="標楷體" w:eastAsia="標楷體" w:hAnsi="標楷體" w:hint="eastAsia"/>
          <w:b/>
          <w:sz w:val="32"/>
          <w:szCs w:val="32"/>
        </w:rPr>
        <w:t>肆、</w:t>
      </w:r>
      <w:r w:rsidR="005C7574" w:rsidRPr="00972659">
        <w:rPr>
          <w:rFonts w:ascii="標楷體" w:eastAsia="標楷體" w:hAnsi="標楷體"/>
          <w:b/>
          <w:sz w:val="32"/>
          <w:szCs w:val="32"/>
        </w:rPr>
        <w:t>智慧財產法院之教示條款（刑事訴訟案件）</w:t>
      </w:r>
    </w:p>
    <w:p w:rsidR="000A12CD" w:rsidRPr="00972659" w:rsidRDefault="005C7574">
      <w:pPr>
        <w:pStyle w:val="15"/>
      </w:pPr>
      <w:r w:rsidRPr="00972659">
        <w:rPr>
          <w:rFonts w:ascii="Angsana New" w:eastAsia="標楷體" w:hAnsi="Angsana New" w:cs="Angsana New"/>
          <w:b/>
          <w:bCs/>
          <w:sz w:val="32"/>
          <w:szCs w:val="32"/>
          <w:cs/>
          <w:lang w:bidi="th-TH"/>
        </w:rPr>
        <w:t>บทบัญญัติการสอนศาลทรัพย์สินทางปัญญา</w:t>
      </w:r>
      <w:r w:rsidRPr="00972659">
        <w:rPr>
          <w:rFonts w:ascii="Angsana New" w:eastAsia="標楷體" w:hAnsi="Angsana New" w:cs="Angsana New"/>
          <w:b/>
          <w:sz w:val="32"/>
          <w:szCs w:val="32"/>
          <w:lang w:bidi="th-TH"/>
        </w:rPr>
        <w:t>(</w:t>
      </w:r>
      <w:r w:rsidRPr="00972659">
        <w:rPr>
          <w:rFonts w:ascii="Angsana New" w:eastAsia="標楷體" w:hAnsi="Angsana New" w:cs="Angsana New"/>
          <w:b/>
          <w:bCs/>
          <w:sz w:val="32"/>
          <w:szCs w:val="32"/>
          <w:cs/>
          <w:lang w:bidi="th-TH"/>
        </w:rPr>
        <w:t>การดำเนินคดีอาญา</w:t>
      </w:r>
      <w:r w:rsidRPr="00972659">
        <w:rPr>
          <w:rFonts w:ascii="Angsana New" w:eastAsia="標楷體" w:hAnsi="Angsana New" w:cs="Angsana New"/>
          <w:b/>
          <w:sz w:val="32"/>
          <w:szCs w:val="32"/>
          <w:lang w:bidi="th-TH"/>
        </w:rPr>
        <w:t>)</w:t>
      </w:r>
    </w:p>
    <w:p w:rsidR="000A12CD" w:rsidRPr="00972659" w:rsidRDefault="005C757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72659">
        <w:rPr>
          <w:rFonts w:ascii="標楷體" w:eastAsia="標楷體" w:hAnsi="標楷體" w:cs="細明體"/>
          <w:sz w:val="28"/>
          <w:szCs w:val="28"/>
        </w:rPr>
        <w:t>319</w:t>
      </w:r>
      <w:r w:rsidRPr="00972659">
        <w:rPr>
          <w:rFonts w:ascii="標楷體" w:eastAsia="標楷體" w:hAnsi="標楷體" w:cs="細明體"/>
          <w:color w:val="000000"/>
          <w:sz w:val="28"/>
          <w:szCs w:val="28"/>
        </w:rPr>
        <w:t>得上訴</w:t>
      </w:r>
    </w:p>
    <w:p w:rsidR="000A12CD" w:rsidRPr="00972659" w:rsidRDefault="005C7574">
      <w:pPr>
        <w:pStyle w:val="10"/>
      </w:pPr>
      <w:r w:rsidRPr="00972659">
        <w:rPr>
          <w:rFonts w:ascii="標楷體" w:eastAsia="標楷體" w:hAnsi="標楷體"/>
          <w:color w:val="000000"/>
          <w:sz w:val="28"/>
          <w:szCs w:val="28"/>
        </w:rPr>
        <w:t>如不服本判決應於收受本判決後10日內向本院提出上訴書狀，其未敘述上訴理由者，並得於提起上訴後10日內向本院補提理由書狀（均須按他造當事人之人數附繕本）『切勿逕送上級法院』。</w:t>
      </w:r>
    </w:p>
    <w:p w:rsidR="000A12CD" w:rsidRPr="00972659" w:rsidRDefault="005C7574">
      <w:pPr>
        <w:pStyle w:val="10"/>
      </w:pPr>
      <w:r w:rsidRPr="00972659">
        <w:rPr>
          <w:rFonts w:ascii="Angsana New" w:eastAsia="標楷體" w:hAnsi="Angsana New" w:cs="Angsana New"/>
          <w:color w:val="000000"/>
          <w:sz w:val="28"/>
          <w:szCs w:val="28"/>
          <w:lang w:bidi="th-TH"/>
        </w:rPr>
        <w:t xml:space="preserve">319 </w:t>
      </w:r>
      <w:r w:rsidRPr="00972659">
        <w:rPr>
          <w:rFonts w:ascii="Angsana New" w:eastAsia="標楷體" w:hAnsi="Angsana New" w:cs="Angsana New"/>
          <w:color w:val="000000"/>
          <w:sz w:val="28"/>
          <w:szCs w:val="28"/>
          <w:cs/>
          <w:lang w:bidi="th-TH"/>
        </w:rPr>
        <w:t>อุทธรณ์ได้</w:t>
      </w:r>
    </w:p>
    <w:p w:rsidR="000A12CD" w:rsidRPr="00972659" w:rsidRDefault="005C7574">
      <w:pPr>
        <w:pStyle w:val="10"/>
      </w:pPr>
      <w:r w:rsidRPr="00972659">
        <w:rPr>
          <w:rFonts w:ascii="Angsana New" w:eastAsia="標楷體" w:hAnsi="Angsana New" w:cs="Angsana New"/>
          <w:color w:val="000000"/>
          <w:sz w:val="28"/>
          <w:szCs w:val="28"/>
          <w:cs/>
          <w:lang w:bidi="th-TH"/>
        </w:rPr>
        <w:lastRenderedPageBreak/>
        <w:t>หากไม่พอใจต่อผลการตัดสินให้ยื่นหนังสืออุทธรณ์ต่อศาลภายใน</w:t>
      </w:r>
      <w:r w:rsidRPr="00972659">
        <w:rPr>
          <w:rFonts w:ascii="Angsana New" w:eastAsia="標楷體" w:hAnsi="Angsana New" w:cs="Angsana New"/>
          <w:color w:val="000000"/>
          <w:sz w:val="28"/>
          <w:szCs w:val="28"/>
          <w:lang w:bidi="th-TH"/>
        </w:rPr>
        <w:t xml:space="preserve">10 </w:t>
      </w:r>
      <w:r w:rsidRPr="00972659">
        <w:rPr>
          <w:rFonts w:ascii="Angsana New" w:eastAsia="標楷體" w:hAnsi="Angsana New" w:cs="Angsana New"/>
          <w:color w:val="000000"/>
          <w:sz w:val="28"/>
          <w:szCs w:val="28"/>
          <w:cs/>
          <w:lang w:bidi="th-TH"/>
        </w:rPr>
        <w:t>วัน ผู้ที่ไม่ได้ระบุเหตุผลการอุทธรณ์ ต้องยื่นหนังสือเหตุผลต่อศาลภายใจ</w:t>
      </w:r>
      <w:r w:rsidRPr="00972659">
        <w:rPr>
          <w:rFonts w:ascii="Angsana New" w:eastAsia="標楷體" w:hAnsi="Angsana New" w:cs="Angsana New"/>
          <w:color w:val="000000"/>
          <w:sz w:val="28"/>
          <w:szCs w:val="28"/>
          <w:lang w:bidi="th-TH"/>
        </w:rPr>
        <w:t xml:space="preserve">10 </w:t>
      </w:r>
      <w:r w:rsidRPr="00972659">
        <w:rPr>
          <w:rFonts w:ascii="Angsana New" w:eastAsia="標楷體" w:hAnsi="Angsana New" w:cs="Angsana New"/>
          <w:color w:val="000000"/>
          <w:sz w:val="28"/>
          <w:szCs w:val="28"/>
          <w:cs/>
          <w:lang w:bidi="th-TH"/>
        </w:rPr>
        <w:t>วันหลังจากอุทธรณ์</w:t>
      </w:r>
      <w:r w:rsidRPr="00972659">
        <w:rPr>
          <w:rFonts w:ascii="Angsana New" w:eastAsia="標楷體" w:hAnsi="Angsana New" w:cs="Angsana New"/>
          <w:color w:val="000000"/>
          <w:sz w:val="28"/>
          <w:szCs w:val="28"/>
          <w:lang w:bidi="th-TH"/>
        </w:rPr>
        <w:t>(</w:t>
      </w:r>
      <w:r w:rsidRPr="00972659">
        <w:rPr>
          <w:rFonts w:ascii="Angsana New" w:eastAsia="標楷體" w:hAnsi="Angsana New" w:cs="Angsana New"/>
          <w:color w:val="000000"/>
          <w:sz w:val="28"/>
          <w:szCs w:val="28"/>
          <w:cs/>
          <w:lang w:bidi="th-TH"/>
        </w:rPr>
        <w:t>แนบหนังสือ</w:t>
      </w:r>
      <w:r w:rsidR="00433A90" w:rsidRPr="00972659">
        <w:rPr>
          <w:rFonts w:ascii="Angsana New" w:eastAsia="標楷體" w:hAnsi="Angsana New" w:cs="Angsana New" w:hint="cs"/>
          <w:color w:val="000000"/>
          <w:sz w:val="28"/>
          <w:szCs w:val="28"/>
          <w:cs/>
          <w:lang w:bidi="th-TH"/>
        </w:rPr>
        <w:t>เป็น</w:t>
      </w:r>
      <w:r w:rsidRPr="00972659">
        <w:rPr>
          <w:rFonts w:ascii="Angsana New" w:eastAsia="標楷體" w:hAnsi="Angsana New" w:cs="Angsana New"/>
          <w:color w:val="000000"/>
          <w:sz w:val="28"/>
          <w:szCs w:val="28"/>
          <w:cs/>
          <w:lang w:bidi="th-TH"/>
        </w:rPr>
        <w:t>ลายลักษณ์อักษรตามจำนวนคู่กรณี</w:t>
      </w:r>
      <w:r w:rsidRPr="00972659">
        <w:rPr>
          <w:rFonts w:ascii="Angsana New" w:eastAsia="標楷體" w:hAnsi="Angsana New" w:cs="Angsana New"/>
          <w:color w:val="000000"/>
          <w:sz w:val="28"/>
          <w:szCs w:val="28"/>
          <w:lang w:bidi="th-TH"/>
        </w:rPr>
        <w:t xml:space="preserve">) </w:t>
      </w:r>
      <w:r w:rsidRPr="00972659">
        <w:rPr>
          <w:rFonts w:ascii="標楷體" w:eastAsia="Angsana New" w:hAnsi="標楷體" w:cs="Angsana New"/>
          <w:color w:val="000000"/>
          <w:sz w:val="28"/>
          <w:szCs w:val="28"/>
          <w:lang w:bidi="th-TH"/>
        </w:rPr>
        <w:t>「</w:t>
      </w:r>
      <w:r w:rsidRPr="00972659">
        <w:rPr>
          <w:rFonts w:ascii="Angsana New" w:eastAsia="Angsana New" w:hAnsi="Angsana New" w:cs="Angsana New"/>
          <w:color w:val="000000"/>
          <w:sz w:val="28"/>
          <w:szCs w:val="28"/>
          <w:cs/>
          <w:lang w:bidi="th-TH"/>
        </w:rPr>
        <w:t>อย่าส่งไปยังศาลที่สูงกว่า</w:t>
      </w:r>
      <w:r w:rsidRPr="00972659">
        <w:rPr>
          <w:rFonts w:ascii="標楷體" w:eastAsia="Angsana New" w:hAnsi="標楷體" w:cs="Angsana New"/>
          <w:color w:val="000000"/>
          <w:sz w:val="28"/>
          <w:szCs w:val="28"/>
          <w:lang w:bidi="th-TH"/>
        </w:rPr>
        <w:t>」</w:t>
      </w:r>
    </w:p>
    <w:p w:rsidR="000A12CD" w:rsidRPr="00972659" w:rsidRDefault="000A12CD">
      <w:pPr>
        <w:pStyle w:val="a3"/>
        <w:spacing w:line="400" w:lineRule="exact"/>
        <w:jc w:val="both"/>
      </w:pPr>
    </w:p>
    <w:p w:rsidR="000A12CD" w:rsidRPr="00972659" w:rsidRDefault="005C757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72659">
        <w:rPr>
          <w:rFonts w:ascii="標楷體" w:eastAsia="標楷體" w:hAnsi="標楷體" w:cs="細明體"/>
          <w:sz w:val="28"/>
          <w:szCs w:val="28"/>
        </w:rPr>
        <w:t>320</w:t>
      </w:r>
      <w:r w:rsidRPr="00972659">
        <w:rPr>
          <w:rFonts w:ascii="標楷體" w:eastAsia="標楷體" w:hAnsi="標楷體" w:cs="細明體"/>
          <w:color w:val="000000"/>
          <w:sz w:val="28"/>
          <w:szCs w:val="28"/>
        </w:rPr>
        <w:t>得上訴（不得上訴第三審判決之例外情形）</w:t>
      </w:r>
    </w:p>
    <w:p w:rsidR="000A12CD" w:rsidRPr="00972659" w:rsidRDefault="005C757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72659">
        <w:rPr>
          <w:rFonts w:ascii="標楷體" w:eastAsia="標楷體" w:hAnsi="標楷體"/>
          <w:color w:val="000000"/>
          <w:sz w:val="28"/>
          <w:szCs w:val="28"/>
        </w:rPr>
        <w:t>依刑事訴訟法第376條第1項但書規定，被告或得為被告利益上訴之人，</w:t>
      </w:r>
      <w:r w:rsidRPr="00972659">
        <w:rPr>
          <w:rFonts w:ascii="標楷體" w:eastAsia="標楷體" w:hAnsi="標楷體" w:cs="細明體"/>
          <w:color w:val="000000"/>
          <w:sz w:val="28"/>
          <w:szCs w:val="28"/>
        </w:rPr>
        <w:t>如不服本判決，應於收受送達後10日內向本院提出上訴書狀，其未敘述上訴之理由者並得於提起上訴後10日內向本院補提理由書（均須按他造當事人之人數附繕本）</w:t>
      </w:r>
      <w:r w:rsidRPr="00972659">
        <w:rPr>
          <w:rFonts w:ascii="標楷體" w:eastAsia="標楷體" w:hAnsi="標楷體"/>
          <w:color w:val="000000"/>
          <w:sz w:val="28"/>
          <w:szCs w:val="28"/>
        </w:rPr>
        <w:t>「切勿逕送上級法院」</w:t>
      </w:r>
      <w:r w:rsidRPr="00972659">
        <w:rPr>
          <w:rFonts w:ascii="標楷體" w:eastAsia="標楷體" w:hAnsi="標楷體" w:cs="新細明體"/>
          <w:color w:val="000000"/>
          <w:sz w:val="28"/>
          <w:szCs w:val="28"/>
        </w:rPr>
        <w:t>。</w:t>
      </w:r>
    </w:p>
    <w:p w:rsidR="000A12CD" w:rsidRPr="00972659" w:rsidRDefault="005C757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72659">
        <w:rPr>
          <w:rFonts w:ascii="Angsana New" w:eastAsia="標楷體" w:hAnsi="Angsana New" w:cs="Angsana New"/>
          <w:color w:val="000000"/>
          <w:sz w:val="28"/>
          <w:szCs w:val="28"/>
          <w:lang w:bidi="th-TH"/>
        </w:rPr>
        <w:t xml:space="preserve">320 </w:t>
      </w:r>
      <w:r w:rsidRPr="00972659">
        <w:rPr>
          <w:rFonts w:ascii="Angsana New" w:eastAsia="標楷體" w:hAnsi="Angsana New" w:cs="Angsana New"/>
          <w:color w:val="000000"/>
          <w:sz w:val="28"/>
          <w:szCs w:val="28"/>
          <w:cs/>
          <w:lang w:bidi="th-TH"/>
        </w:rPr>
        <w:t xml:space="preserve">อุทธรณ์ได้ </w:t>
      </w:r>
      <w:r w:rsidRPr="00972659">
        <w:rPr>
          <w:rFonts w:ascii="Angsana New" w:eastAsia="標楷體" w:hAnsi="Angsana New" w:cs="Angsana New"/>
          <w:color w:val="000000"/>
          <w:sz w:val="28"/>
          <w:szCs w:val="28"/>
          <w:lang w:bidi="th-TH"/>
        </w:rPr>
        <w:t>(</w:t>
      </w:r>
      <w:r w:rsidRPr="00972659">
        <w:rPr>
          <w:rFonts w:ascii="Angsana New" w:eastAsia="標楷體" w:hAnsi="Angsana New" w:cs="Angsana New"/>
          <w:color w:val="000000"/>
          <w:sz w:val="28"/>
          <w:szCs w:val="28"/>
          <w:cs/>
          <w:lang w:bidi="th-TH"/>
        </w:rPr>
        <w:t>สำหรับกรณียกเว้น</w:t>
      </w:r>
      <w:r w:rsidR="00433A90" w:rsidRPr="00972659">
        <w:rPr>
          <w:rFonts w:ascii="Angsana New" w:eastAsia="標楷體" w:hAnsi="Angsana New" w:cs="Angsana New"/>
          <w:color w:val="000000"/>
          <w:sz w:val="28"/>
          <w:szCs w:val="28"/>
          <w:cs/>
          <w:lang w:bidi="th-TH"/>
        </w:rPr>
        <w:t>ไม่มีการอุทธรณ์</w:t>
      </w:r>
      <w:r w:rsidRPr="00972659">
        <w:rPr>
          <w:rFonts w:ascii="Angsana New" w:eastAsia="標楷體" w:hAnsi="Angsana New" w:cs="Angsana New"/>
          <w:color w:val="000000"/>
          <w:sz w:val="28"/>
          <w:szCs w:val="28"/>
          <w:cs/>
          <w:lang w:bidi="th-TH"/>
        </w:rPr>
        <w:t>ต่อการพิจารณาตัดสินขั้นที่สาม</w:t>
      </w:r>
      <w:r w:rsidRPr="00972659">
        <w:rPr>
          <w:rFonts w:ascii="Angsana New" w:eastAsia="標楷體" w:hAnsi="Angsana New" w:cs="Angsana New"/>
          <w:strike/>
          <w:color w:val="000000"/>
          <w:sz w:val="28"/>
          <w:szCs w:val="28"/>
          <w:cs/>
          <w:lang w:bidi="th-TH"/>
        </w:rPr>
        <w:t xml:space="preserve"> ไม่มีการอุทธรณ์</w:t>
      </w:r>
      <w:r w:rsidRPr="00972659">
        <w:rPr>
          <w:rFonts w:ascii="Angsana New" w:eastAsia="標楷體" w:hAnsi="Angsana New" w:cs="Angsana New"/>
          <w:color w:val="000000"/>
          <w:sz w:val="28"/>
          <w:szCs w:val="28"/>
          <w:lang w:bidi="th-TH"/>
        </w:rPr>
        <w:t>)</w:t>
      </w:r>
    </w:p>
    <w:p w:rsidR="000A12CD" w:rsidRPr="00972659" w:rsidRDefault="005C757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72659">
        <w:rPr>
          <w:rFonts w:ascii="Angsana New" w:eastAsia="標楷體" w:hAnsi="Angsana New" w:cs="Angsana New"/>
          <w:color w:val="000000"/>
          <w:sz w:val="28"/>
          <w:szCs w:val="28"/>
          <w:cs/>
          <w:lang w:bidi="th-TH"/>
        </w:rPr>
        <w:t xml:space="preserve">ตามกฎหมายการพิจารณาคดีอาญามาตรา </w:t>
      </w:r>
      <w:r w:rsidRPr="00972659">
        <w:rPr>
          <w:rFonts w:ascii="Angsana New" w:eastAsia="標楷體" w:hAnsi="Angsana New" w:cs="Angsana New"/>
          <w:color w:val="000000"/>
          <w:sz w:val="28"/>
          <w:szCs w:val="28"/>
          <w:lang w:bidi="th-TH"/>
        </w:rPr>
        <w:t xml:space="preserve">376 </w:t>
      </w:r>
      <w:r w:rsidRPr="00972659">
        <w:rPr>
          <w:rFonts w:ascii="Angsana New" w:eastAsia="標楷體" w:hAnsi="Angsana New" w:cs="Angsana New"/>
          <w:color w:val="000000"/>
          <w:sz w:val="28"/>
          <w:szCs w:val="28"/>
          <w:cs/>
          <w:lang w:bidi="th-TH"/>
        </w:rPr>
        <w:t>ข้อที่</w:t>
      </w:r>
      <w:r w:rsidRPr="00972659">
        <w:rPr>
          <w:rFonts w:ascii="Angsana New" w:eastAsia="標楷體" w:hAnsi="Angsana New" w:cs="Angsana New"/>
          <w:color w:val="000000"/>
          <w:sz w:val="28"/>
          <w:szCs w:val="28"/>
          <w:lang w:bidi="th-TH"/>
        </w:rPr>
        <w:t xml:space="preserve">1 </w:t>
      </w:r>
      <w:r w:rsidRPr="00972659">
        <w:rPr>
          <w:rFonts w:ascii="Angsana New" w:eastAsia="標楷體" w:hAnsi="Angsana New" w:cs="Angsana New"/>
          <w:color w:val="000000"/>
          <w:sz w:val="28"/>
          <w:szCs w:val="28"/>
          <w:cs/>
          <w:lang w:bidi="th-TH"/>
        </w:rPr>
        <w:t>กำหนด จำเลยหรือผู้อุทธรณ์เพื่อผลประโยชน์ของจำเลย หากไม่พอใจต่อผลการตัดสิน ให้ยื่นหนังสืออุทธรณ์ต่อศาลภายใน</w:t>
      </w:r>
      <w:r w:rsidRPr="00972659">
        <w:rPr>
          <w:rFonts w:ascii="Angsana New" w:eastAsia="標楷體" w:hAnsi="Angsana New" w:cs="Angsana New"/>
          <w:color w:val="000000"/>
          <w:sz w:val="28"/>
          <w:szCs w:val="28"/>
          <w:lang w:bidi="th-TH"/>
        </w:rPr>
        <w:t xml:space="preserve">10 </w:t>
      </w:r>
      <w:r w:rsidRPr="00972659">
        <w:rPr>
          <w:rFonts w:ascii="Angsana New" w:eastAsia="標楷體" w:hAnsi="Angsana New" w:cs="Angsana New"/>
          <w:color w:val="000000"/>
          <w:sz w:val="28"/>
          <w:szCs w:val="28"/>
          <w:cs/>
          <w:lang w:bidi="th-TH"/>
        </w:rPr>
        <w:t>วัน ผู้ที่ไม่ได้ระบุเหตุผลการอุทธรณ์ ต้องยื่นหนังสือเหตุผลต่อศาลภายใน</w:t>
      </w:r>
      <w:r w:rsidR="00AC70C3" w:rsidRPr="00972659">
        <w:rPr>
          <w:rFonts w:ascii="Angsana New" w:eastAsia="標楷體" w:hAnsi="Angsana New" w:cs="Angsana New"/>
          <w:color w:val="000000"/>
          <w:sz w:val="28"/>
          <w:szCs w:val="28"/>
          <w:lang w:bidi="th-TH"/>
        </w:rPr>
        <w:t>10</w:t>
      </w:r>
      <w:r w:rsidRPr="00972659">
        <w:rPr>
          <w:rFonts w:ascii="Angsana New" w:eastAsia="標楷體" w:hAnsi="Angsana New" w:cs="Angsana New"/>
          <w:color w:val="000000"/>
          <w:sz w:val="28"/>
          <w:szCs w:val="28"/>
          <w:cs/>
          <w:lang w:bidi="th-TH"/>
        </w:rPr>
        <w:t>วันหลังจากอุทธรณ์</w:t>
      </w:r>
      <w:r w:rsidRPr="00972659">
        <w:rPr>
          <w:rFonts w:ascii="Angsana New" w:eastAsia="標楷體" w:hAnsi="Angsana New" w:cs="Angsana New"/>
          <w:color w:val="000000"/>
          <w:sz w:val="28"/>
          <w:szCs w:val="28"/>
          <w:lang w:bidi="th-TH"/>
        </w:rPr>
        <w:t>(</w:t>
      </w:r>
      <w:r w:rsidRPr="00972659">
        <w:rPr>
          <w:rFonts w:ascii="Angsana New" w:eastAsia="標楷體" w:hAnsi="Angsana New" w:cs="Angsana New"/>
          <w:color w:val="000000"/>
          <w:sz w:val="28"/>
          <w:szCs w:val="28"/>
          <w:cs/>
          <w:lang w:bidi="th-TH"/>
        </w:rPr>
        <w:t>แนบหนังสือ</w:t>
      </w:r>
      <w:r w:rsidR="00433A90" w:rsidRPr="00972659">
        <w:rPr>
          <w:rFonts w:ascii="Angsana New" w:eastAsia="標楷體" w:hAnsi="Angsana New" w:cs="Angsana New" w:hint="cs"/>
          <w:color w:val="000000"/>
          <w:sz w:val="28"/>
          <w:szCs w:val="28"/>
          <w:cs/>
          <w:lang w:bidi="th-TH"/>
        </w:rPr>
        <w:t>เป็น</w:t>
      </w:r>
      <w:r w:rsidRPr="00972659">
        <w:rPr>
          <w:rFonts w:ascii="Angsana New" w:eastAsia="標楷體" w:hAnsi="Angsana New" w:cs="Angsana New"/>
          <w:color w:val="000000"/>
          <w:sz w:val="28"/>
          <w:szCs w:val="28"/>
          <w:cs/>
          <w:lang w:bidi="th-TH"/>
        </w:rPr>
        <w:t>ลายลักษณ์อักษรตามจำนวนคู่กรณี</w:t>
      </w:r>
      <w:r w:rsidRPr="00972659">
        <w:rPr>
          <w:rFonts w:ascii="Angsana New" w:eastAsia="標楷體" w:hAnsi="Angsana New" w:cs="Angsana New"/>
          <w:color w:val="000000"/>
          <w:sz w:val="28"/>
          <w:szCs w:val="28"/>
          <w:lang w:bidi="th-TH"/>
        </w:rPr>
        <w:t>)</w:t>
      </w:r>
      <w:r w:rsidRPr="00972659">
        <w:rPr>
          <w:rFonts w:ascii="標楷體" w:eastAsia="Angsana New" w:hAnsi="標楷體" w:cs="Angsana New"/>
          <w:color w:val="000000"/>
          <w:sz w:val="28"/>
          <w:szCs w:val="28"/>
          <w:lang w:bidi="th-TH"/>
        </w:rPr>
        <w:t>「</w:t>
      </w:r>
      <w:r w:rsidRPr="00972659">
        <w:rPr>
          <w:rFonts w:ascii="Angsana New" w:eastAsia="Angsana New" w:hAnsi="Angsana New" w:cs="Angsana New"/>
          <w:color w:val="000000"/>
          <w:sz w:val="28"/>
          <w:szCs w:val="28"/>
          <w:cs/>
          <w:lang w:bidi="th-TH"/>
        </w:rPr>
        <w:t>อย่าส่งไปยังศาลที่สูงกว่า</w:t>
      </w:r>
      <w:r w:rsidRPr="00972659">
        <w:rPr>
          <w:rFonts w:ascii="標楷體" w:eastAsia="Angsana New" w:hAnsi="標楷體" w:cs="Angsana New"/>
          <w:color w:val="000000"/>
          <w:sz w:val="28"/>
          <w:szCs w:val="28"/>
          <w:lang w:bidi="th-TH"/>
        </w:rPr>
        <w:t>」</w:t>
      </w:r>
    </w:p>
    <w:p w:rsidR="000A12CD" w:rsidRPr="00972659" w:rsidRDefault="000A12CD">
      <w:pPr>
        <w:pStyle w:val="a3"/>
        <w:spacing w:line="400" w:lineRule="exact"/>
        <w:jc w:val="both"/>
      </w:pPr>
    </w:p>
    <w:p w:rsidR="000A12CD" w:rsidRPr="00972659" w:rsidRDefault="005C7574">
      <w:pPr>
        <w:pStyle w:val="10"/>
      </w:pPr>
      <w:r w:rsidRPr="00972659">
        <w:rPr>
          <w:rFonts w:ascii="標楷體" w:eastAsia="標楷體" w:hAnsi="標楷體" w:cs="細明體"/>
          <w:sz w:val="28"/>
          <w:szCs w:val="28"/>
        </w:rPr>
        <w:t>321</w:t>
      </w:r>
      <w:r w:rsidRPr="00972659">
        <w:rPr>
          <w:rFonts w:ascii="標楷體" w:eastAsia="標楷體" w:hAnsi="標楷體"/>
          <w:color w:val="000000"/>
          <w:sz w:val="28"/>
          <w:szCs w:val="28"/>
        </w:rPr>
        <w:t>不得上訴</w:t>
      </w:r>
    </w:p>
    <w:p w:rsidR="000A12CD" w:rsidRPr="00972659" w:rsidRDefault="005C7574">
      <w:pPr>
        <w:pStyle w:val="10"/>
      </w:pPr>
      <w:r w:rsidRPr="00972659">
        <w:rPr>
          <w:rFonts w:ascii="標楷體" w:eastAsia="標楷體" w:hAnsi="標楷體"/>
          <w:color w:val="000000"/>
          <w:sz w:val="28"/>
          <w:szCs w:val="28"/>
        </w:rPr>
        <w:t>本件不得上訴。</w:t>
      </w:r>
    </w:p>
    <w:p w:rsidR="000A12CD" w:rsidRPr="00972659" w:rsidRDefault="005C7574">
      <w:pPr>
        <w:pStyle w:val="10"/>
      </w:pPr>
      <w:r w:rsidRPr="00972659">
        <w:rPr>
          <w:rFonts w:ascii="Angsana New" w:eastAsia="標楷體" w:hAnsi="Angsana New" w:cs="Angsana New"/>
          <w:color w:val="000000"/>
          <w:sz w:val="28"/>
          <w:szCs w:val="28"/>
          <w:lang w:bidi="th-TH"/>
        </w:rPr>
        <w:t xml:space="preserve">321 </w:t>
      </w:r>
      <w:r w:rsidRPr="00972659">
        <w:rPr>
          <w:rFonts w:ascii="Angsana New" w:eastAsia="標楷體" w:hAnsi="Angsana New" w:cs="Angsana New"/>
          <w:color w:val="000000"/>
          <w:sz w:val="28"/>
          <w:szCs w:val="28"/>
          <w:cs/>
          <w:lang w:bidi="th-TH"/>
        </w:rPr>
        <w:t>ไม่มีการอุทธรณ์</w:t>
      </w:r>
    </w:p>
    <w:p w:rsidR="000A12CD" w:rsidRPr="00972659" w:rsidRDefault="005C7574">
      <w:pPr>
        <w:pStyle w:val="10"/>
      </w:pPr>
      <w:r w:rsidRPr="00972659">
        <w:rPr>
          <w:rFonts w:ascii="Angsana New" w:eastAsia="標楷體" w:hAnsi="Angsana New" w:cs="Angsana New"/>
          <w:color w:val="000000"/>
          <w:sz w:val="28"/>
          <w:szCs w:val="28"/>
          <w:cs/>
          <w:lang w:bidi="th-TH"/>
        </w:rPr>
        <w:lastRenderedPageBreak/>
        <w:t>คดีนี้ไม่มีการอุทธรณ์</w:t>
      </w:r>
    </w:p>
    <w:p w:rsidR="000A12CD" w:rsidRPr="00972659" w:rsidRDefault="000A12CD">
      <w:pPr>
        <w:pStyle w:val="a3"/>
        <w:spacing w:line="400" w:lineRule="exact"/>
        <w:jc w:val="both"/>
      </w:pPr>
    </w:p>
    <w:p w:rsidR="000A12CD" w:rsidRPr="00972659" w:rsidRDefault="005C7574">
      <w:pPr>
        <w:pStyle w:val="10"/>
      </w:pPr>
      <w:r w:rsidRPr="00972659">
        <w:rPr>
          <w:rFonts w:ascii="標楷體" w:eastAsia="標楷體" w:hAnsi="標楷體" w:cs="細明體"/>
          <w:sz w:val="28"/>
          <w:szCs w:val="28"/>
        </w:rPr>
        <w:t>322</w:t>
      </w:r>
      <w:r w:rsidRPr="00972659">
        <w:rPr>
          <w:rFonts w:ascii="標楷體" w:eastAsia="標楷體" w:hAnsi="標楷體"/>
          <w:color w:val="000000"/>
          <w:sz w:val="28"/>
          <w:szCs w:val="28"/>
        </w:rPr>
        <w:t>得抗告</w:t>
      </w:r>
    </w:p>
    <w:p w:rsidR="000A12CD" w:rsidRPr="00972659" w:rsidRDefault="005C7574">
      <w:pPr>
        <w:pStyle w:val="10"/>
      </w:pPr>
      <w:r w:rsidRPr="00972659">
        <w:rPr>
          <w:rFonts w:ascii="標楷體" w:eastAsia="標楷體" w:hAnsi="標楷體"/>
          <w:color w:val="000000"/>
          <w:sz w:val="28"/>
          <w:szCs w:val="28"/>
        </w:rPr>
        <w:t>如不服本裁定，應於裁定送達後5 日內向本院提出抗告狀。</w:t>
      </w:r>
    </w:p>
    <w:p w:rsidR="000A12CD" w:rsidRPr="00972659" w:rsidRDefault="005C7574">
      <w:pPr>
        <w:pStyle w:val="10"/>
      </w:pPr>
      <w:r w:rsidRPr="00972659">
        <w:rPr>
          <w:rFonts w:ascii="Angsana New" w:eastAsia="標楷體" w:hAnsi="Angsana New" w:cs="Angsana New"/>
          <w:sz w:val="28"/>
          <w:szCs w:val="28"/>
          <w:lang w:bidi="th-TH"/>
        </w:rPr>
        <w:t xml:space="preserve">322 </w:t>
      </w:r>
      <w:r w:rsidR="00433A90" w:rsidRPr="00972659">
        <w:rPr>
          <w:rFonts w:ascii="AngsanaUPC" w:eastAsia="標楷體" w:hAnsi="AngsanaUPC" w:cs="AngsanaUPC"/>
          <w:sz w:val="28"/>
          <w:szCs w:val="28"/>
          <w:cs/>
          <w:lang w:bidi="th-TH"/>
        </w:rPr>
        <w:t>คัดค้าน</w:t>
      </w:r>
      <w:r w:rsidRPr="00972659">
        <w:rPr>
          <w:rFonts w:ascii="Angsana New" w:eastAsia="標楷體" w:hAnsi="Angsana New" w:cs="Angsana New"/>
          <w:sz w:val="28"/>
          <w:szCs w:val="28"/>
          <w:cs/>
          <w:lang w:bidi="th-TH"/>
        </w:rPr>
        <w:t>ได้</w:t>
      </w:r>
    </w:p>
    <w:p w:rsidR="000A12CD" w:rsidRPr="00972659" w:rsidRDefault="005C7574">
      <w:pPr>
        <w:pStyle w:val="10"/>
      </w:pPr>
      <w:r w:rsidRPr="00972659">
        <w:rPr>
          <w:rFonts w:ascii="Angsana New" w:eastAsia="標楷體" w:hAnsi="Angsana New" w:cs="Angsana New"/>
          <w:color w:val="000000"/>
          <w:sz w:val="28"/>
          <w:szCs w:val="28"/>
          <w:cs/>
          <w:lang w:bidi="th-TH"/>
        </w:rPr>
        <w:t>หากไม่พอใจต่อผลการตัดสิน ยื่นหนังสือ</w:t>
      </w:r>
      <w:r w:rsidR="00433A90" w:rsidRPr="00972659">
        <w:rPr>
          <w:rFonts w:ascii="AngsanaUPC" w:eastAsia="標楷體" w:hAnsi="AngsanaUPC" w:cs="AngsanaUPC"/>
          <w:sz w:val="28"/>
          <w:szCs w:val="28"/>
          <w:cs/>
          <w:lang w:bidi="th-TH"/>
        </w:rPr>
        <w:t>คัดค้าน</w:t>
      </w:r>
      <w:r w:rsidRPr="00972659">
        <w:rPr>
          <w:rFonts w:ascii="Angsana New" w:eastAsia="標楷體" w:hAnsi="Angsana New" w:cs="Angsana New"/>
          <w:color w:val="000000"/>
          <w:sz w:val="28"/>
          <w:szCs w:val="28"/>
          <w:cs/>
          <w:lang w:bidi="th-TH"/>
        </w:rPr>
        <w:t xml:space="preserve">ต่อศาลภายใน </w:t>
      </w:r>
      <w:r w:rsidRPr="00972659">
        <w:rPr>
          <w:rFonts w:ascii="Angsana New" w:eastAsia="標楷體" w:hAnsi="Angsana New" w:cs="Angsana New"/>
          <w:color w:val="000000"/>
          <w:sz w:val="28"/>
          <w:szCs w:val="28"/>
          <w:lang w:bidi="th-TH"/>
        </w:rPr>
        <w:t xml:space="preserve">5 </w:t>
      </w:r>
      <w:r w:rsidRPr="00972659">
        <w:rPr>
          <w:rFonts w:ascii="Angsana New" w:eastAsia="標楷體" w:hAnsi="Angsana New" w:cs="Angsana New"/>
          <w:color w:val="000000"/>
          <w:sz w:val="28"/>
          <w:szCs w:val="28"/>
          <w:cs/>
          <w:lang w:bidi="th-TH"/>
        </w:rPr>
        <w:t>วันเหลังได้รับหมาย</w:t>
      </w:r>
      <w:r w:rsidR="001F10A0" w:rsidRPr="00972659">
        <w:rPr>
          <w:rFonts w:ascii="Angsana New" w:eastAsia="Angsana New" w:hAnsi="Angsana New" w:cs="Angsana New" w:hint="cs"/>
          <w:sz w:val="28"/>
          <w:szCs w:val="28"/>
          <w:cs/>
          <w:lang w:bidi="th-TH"/>
        </w:rPr>
        <w:t>ตัดสิน</w:t>
      </w:r>
      <w:del w:id="85" w:author="不明的作者" w:date="2019-06-04T13:54:00Z">
        <w:r w:rsidRPr="00972659">
          <w:rPr>
            <w:rFonts w:ascii="Angsana New" w:eastAsia="標楷體" w:hAnsi="Angsana New" w:cs="Angsana New"/>
            <w:color w:val="000000"/>
            <w:sz w:val="28"/>
            <w:szCs w:val="28"/>
            <w:lang w:bidi="th-TH"/>
          </w:rPr>
          <w:delText xml:space="preserve"> </w:delText>
        </w:r>
      </w:del>
    </w:p>
    <w:p w:rsidR="000A12CD" w:rsidRPr="00972659" w:rsidRDefault="000A12CD">
      <w:pPr>
        <w:pStyle w:val="a3"/>
        <w:spacing w:line="400" w:lineRule="exact"/>
        <w:jc w:val="both"/>
      </w:pPr>
    </w:p>
    <w:p w:rsidR="000A12CD" w:rsidRPr="00972659" w:rsidRDefault="005C7574">
      <w:pPr>
        <w:pStyle w:val="10"/>
      </w:pPr>
      <w:r w:rsidRPr="00972659">
        <w:rPr>
          <w:rFonts w:ascii="標楷體" w:eastAsia="標楷體" w:hAnsi="標楷體" w:cs="細明體"/>
          <w:sz w:val="28"/>
          <w:szCs w:val="28"/>
        </w:rPr>
        <w:t>323</w:t>
      </w:r>
      <w:r w:rsidRPr="00972659">
        <w:rPr>
          <w:rFonts w:ascii="標楷體" w:eastAsia="標楷體" w:hAnsi="標楷體"/>
          <w:color w:val="000000"/>
          <w:sz w:val="28"/>
          <w:szCs w:val="28"/>
        </w:rPr>
        <w:t>得再抗告</w:t>
      </w:r>
    </w:p>
    <w:p w:rsidR="000A12CD" w:rsidRPr="00972659" w:rsidRDefault="005C7574">
      <w:pPr>
        <w:pStyle w:val="10"/>
      </w:pPr>
      <w:r w:rsidRPr="00972659">
        <w:rPr>
          <w:rFonts w:ascii="標楷體" w:eastAsia="標楷體" w:hAnsi="標楷體"/>
          <w:color w:val="000000"/>
          <w:sz w:val="28"/>
          <w:szCs w:val="28"/>
        </w:rPr>
        <w:t>如不服本裁定，應於收受送達後5日內向本院提出再抗告狀。</w:t>
      </w:r>
    </w:p>
    <w:p w:rsidR="000A12CD" w:rsidRPr="00972659" w:rsidRDefault="005C7574">
      <w:pPr>
        <w:pStyle w:val="10"/>
      </w:pPr>
      <w:r w:rsidRPr="00972659">
        <w:rPr>
          <w:rFonts w:ascii="AngsanaUPC" w:eastAsia="標楷體" w:hAnsi="AngsanaUPC" w:cs="AngsanaUPC"/>
          <w:sz w:val="28"/>
          <w:szCs w:val="28"/>
          <w:lang w:bidi="th-TH"/>
        </w:rPr>
        <w:t>323</w:t>
      </w:r>
      <w:r w:rsidR="00433A90" w:rsidRPr="00972659">
        <w:rPr>
          <w:rFonts w:ascii="AngsanaUPC" w:eastAsia="標楷體" w:hAnsi="AngsanaUPC" w:cs="AngsanaUPC"/>
          <w:sz w:val="28"/>
          <w:szCs w:val="28"/>
          <w:cs/>
          <w:lang w:bidi="th-TH"/>
        </w:rPr>
        <w:t>คัดค้าน</w:t>
      </w:r>
      <w:r w:rsidRPr="00972659">
        <w:rPr>
          <w:rFonts w:ascii="AngsanaUPC" w:eastAsia="標楷體" w:hAnsi="AngsanaUPC" w:cs="AngsanaUPC"/>
          <w:sz w:val="28"/>
          <w:szCs w:val="28"/>
          <w:cs/>
          <w:lang w:bidi="th-TH"/>
        </w:rPr>
        <w:t>ซ้ำได้</w:t>
      </w:r>
    </w:p>
    <w:p w:rsidR="000A12CD" w:rsidRPr="00972659" w:rsidRDefault="005C7574">
      <w:pPr>
        <w:pStyle w:val="10"/>
      </w:pPr>
      <w:r w:rsidRPr="00972659">
        <w:rPr>
          <w:rFonts w:ascii="AngsanaUPC" w:eastAsia="標楷體" w:hAnsi="AngsanaUPC" w:cs="AngsanaUPC"/>
          <w:sz w:val="28"/>
          <w:szCs w:val="28"/>
          <w:cs/>
          <w:lang w:bidi="th-TH"/>
        </w:rPr>
        <w:t>หากไม่พอใจต่อผลการตัดสิน ยื่นหนังสือ</w:t>
      </w:r>
      <w:r w:rsidR="00433A90" w:rsidRPr="00972659">
        <w:rPr>
          <w:rFonts w:ascii="AngsanaUPC" w:eastAsia="標楷體" w:hAnsi="AngsanaUPC" w:cs="AngsanaUPC"/>
          <w:sz w:val="28"/>
          <w:szCs w:val="28"/>
          <w:cs/>
          <w:lang w:bidi="th-TH"/>
        </w:rPr>
        <w:t>คัดค้าน</w:t>
      </w:r>
      <w:r w:rsidRPr="00972659">
        <w:rPr>
          <w:rFonts w:ascii="AngsanaUPC" w:eastAsia="標楷體" w:hAnsi="AngsanaUPC" w:cs="AngsanaUPC"/>
          <w:sz w:val="28"/>
          <w:szCs w:val="28"/>
          <w:cs/>
          <w:lang w:bidi="th-TH"/>
        </w:rPr>
        <w:t xml:space="preserve">ซ้ำต่อศาลภายใน </w:t>
      </w:r>
      <w:r w:rsidRPr="00972659">
        <w:rPr>
          <w:rFonts w:ascii="AngsanaUPC" w:eastAsia="標楷體" w:hAnsi="AngsanaUPC" w:cs="AngsanaUPC"/>
          <w:sz w:val="28"/>
          <w:szCs w:val="28"/>
          <w:lang w:bidi="th-TH"/>
        </w:rPr>
        <w:t xml:space="preserve">5 </w:t>
      </w:r>
      <w:r w:rsidRPr="00972659">
        <w:rPr>
          <w:rFonts w:ascii="AngsanaUPC" w:eastAsia="標楷體" w:hAnsi="AngsanaUPC" w:cs="AngsanaUPC"/>
          <w:sz w:val="28"/>
          <w:szCs w:val="28"/>
          <w:cs/>
          <w:lang w:bidi="th-TH"/>
        </w:rPr>
        <w:t>วันเหลังได้รับหมาย</w:t>
      </w:r>
      <w:r w:rsidR="001F10A0" w:rsidRPr="00972659">
        <w:rPr>
          <w:rFonts w:ascii="Angsana New" w:eastAsia="Angsana New" w:hAnsi="Angsana New" w:cs="Angsana New" w:hint="cs"/>
          <w:sz w:val="28"/>
          <w:szCs w:val="28"/>
          <w:cs/>
          <w:lang w:bidi="th-TH"/>
        </w:rPr>
        <w:t>ตัดสิน</w:t>
      </w:r>
      <w:r w:rsidRPr="00972659">
        <w:rPr>
          <w:rFonts w:ascii="AngsanaUPC" w:eastAsia="標楷體" w:hAnsi="AngsanaUPC" w:cs="AngsanaUPC"/>
          <w:sz w:val="28"/>
          <w:szCs w:val="28"/>
          <w:cs/>
          <w:lang w:bidi="th-TH"/>
        </w:rPr>
        <w:t xml:space="preserve"> </w:t>
      </w:r>
    </w:p>
    <w:p w:rsidR="000A12CD" w:rsidRPr="00972659" w:rsidRDefault="005C7574">
      <w:pPr>
        <w:pStyle w:val="10"/>
      </w:pPr>
      <w:r w:rsidRPr="00972659">
        <w:rPr>
          <w:rFonts w:ascii="標楷體" w:eastAsia="標楷體" w:hAnsi="標楷體" w:cs="細明體"/>
          <w:sz w:val="28"/>
          <w:szCs w:val="28"/>
        </w:rPr>
        <w:t>324</w:t>
      </w:r>
      <w:r w:rsidRPr="00972659">
        <w:rPr>
          <w:rFonts w:ascii="標楷體" w:eastAsia="標楷體" w:hAnsi="標楷體"/>
          <w:color w:val="000000"/>
          <w:sz w:val="28"/>
          <w:szCs w:val="28"/>
        </w:rPr>
        <w:t>不得抗告</w:t>
      </w:r>
    </w:p>
    <w:p w:rsidR="000A12CD" w:rsidRPr="00972659" w:rsidRDefault="005C7574">
      <w:pPr>
        <w:pStyle w:val="10"/>
      </w:pPr>
      <w:r w:rsidRPr="00972659">
        <w:rPr>
          <w:rFonts w:ascii="AngsanaUPC" w:eastAsia="標楷體" w:hAnsi="AngsanaUPC" w:cs="AngsanaUPC"/>
          <w:color w:val="000000"/>
          <w:sz w:val="28"/>
          <w:szCs w:val="28"/>
        </w:rPr>
        <w:t>本件不得抗告。</w:t>
      </w:r>
    </w:p>
    <w:p w:rsidR="000A12CD" w:rsidRPr="00972659" w:rsidRDefault="005C7574">
      <w:pPr>
        <w:pStyle w:val="10"/>
      </w:pPr>
      <w:r w:rsidRPr="00972659">
        <w:rPr>
          <w:rFonts w:ascii="AngsanaUPC" w:eastAsia="標楷體" w:hAnsi="AngsanaUPC" w:cs="AngsanaUPC"/>
          <w:color w:val="000000"/>
          <w:sz w:val="28"/>
          <w:szCs w:val="28"/>
          <w:lang w:bidi="th-TH"/>
        </w:rPr>
        <w:t xml:space="preserve">324 </w:t>
      </w:r>
      <w:r w:rsidRPr="00972659">
        <w:rPr>
          <w:rFonts w:ascii="AngsanaUPC" w:eastAsia="標楷體" w:hAnsi="AngsanaUPC" w:cs="AngsanaUPC"/>
          <w:color w:val="000000"/>
          <w:sz w:val="28"/>
          <w:szCs w:val="28"/>
          <w:cs/>
          <w:lang w:bidi="th-TH"/>
        </w:rPr>
        <w:t>ไม่มีการ</w:t>
      </w:r>
      <w:r w:rsidR="00433A90" w:rsidRPr="00972659">
        <w:rPr>
          <w:rFonts w:ascii="AngsanaUPC" w:eastAsia="標楷體" w:hAnsi="AngsanaUPC" w:cs="AngsanaUPC"/>
          <w:sz w:val="28"/>
          <w:szCs w:val="28"/>
          <w:cs/>
          <w:lang w:bidi="th-TH"/>
        </w:rPr>
        <w:t>คัดค้าน</w:t>
      </w:r>
    </w:p>
    <w:p w:rsidR="000A12CD" w:rsidRPr="00972659" w:rsidRDefault="005C7574">
      <w:pPr>
        <w:pStyle w:val="10"/>
      </w:pPr>
      <w:r w:rsidRPr="00972659">
        <w:rPr>
          <w:rFonts w:ascii="AngsanaUPC" w:eastAsia="標楷體" w:hAnsi="AngsanaUPC" w:cs="AngsanaUPC"/>
          <w:color w:val="000000"/>
          <w:sz w:val="28"/>
          <w:szCs w:val="28"/>
          <w:cs/>
          <w:lang w:bidi="th-TH"/>
        </w:rPr>
        <w:t>คดีนี้ไม่มีการ</w:t>
      </w:r>
      <w:r w:rsidR="00433A90" w:rsidRPr="00972659">
        <w:rPr>
          <w:rFonts w:ascii="AngsanaUPC" w:eastAsia="標楷體" w:hAnsi="AngsanaUPC" w:cs="AngsanaUPC"/>
          <w:sz w:val="28"/>
          <w:szCs w:val="28"/>
          <w:cs/>
          <w:lang w:bidi="th-TH"/>
        </w:rPr>
        <w:t>คัดค้าน</w:t>
      </w:r>
    </w:p>
    <w:p w:rsidR="000A12CD" w:rsidRPr="00972659" w:rsidRDefault="000A12CD">
      <w:pPr>
        <w:pStyle w:val="a3"/>
        <w:spacing w:line="400" w:lineRule="exact"/>
        <w:jc w:val="both"/>
      </w:pPr>
    </w:p>
    <w:p w:rsidR="000A12CD" w:rsidRPr="00972659" w:rsidRDefault="005C7574">
      <w:pPr>
        <w:pStyle w:val="10"/>
      </w:pPr>
      <w:r w:rsidRPr="00972659">
        <w:rPr>
          <w:rFonts w:ascii="標楷體" w:eastAsia="標楷體" w:hAnsi="標楷體" w:cs="細明體"/>
          <w:sz w:val="28"/>
          <w:szCs w:val="28"/>
        </w:rPr>
        <w:t>325</w:t>
      </w:r>
      <w:r w:rsidRPr="00972659">
        <w:rPr>
          <w:rFonts w:ascii="標楷體" w:eastAsia="標楷體" w:hAnsi="標楷體"/>
          <w:color w:val="000000"/>
          <w:sz w:val="28"/>
          <w:szCs w:val="28"/>
        </w:rPr>
        <w:t>不得再抗告</w:t>
      </w:r>
    </w:p>
    <w:p w:rsidR="000A12CD" w:rsidRPr="00972659" w:rsidRDefault="005C7574">
      <w:pPr>
        <w:pStyle w:val="10"/>
      </w:pPr>
      <w:r w:rsidRPr="00972659">
        <w:rPr>
          <w:rFonts w:ascii="標楷體" w:eastAsia="標楷體" w:hAnsi="標楷體"/>
          <w:color w:val="000000"/>
          <w:sz w:val="28"/>
          <w:szCs w:val="28"/>
        </w:rPr>
        <w:lastRenderedPageBreak/>
        <w:t>本件不得再抗告。</w:t>
      </w:r>
    </w:p>
    <w:p w:rsidR="000A12CD" w:rsidRPr="00972659" w:rsidRDefault="005C7574">
      <w:pPr>
        <w:pStyle w:val="10"/>
      </w:pPr>
      <w:r w:rsidRPr="00972659">
        <w:rPr>
          <w:rFonts w:ascii="AngsanaUPC" w:eastAsia="標楷體" w:hAnsi="AngsanaUPC" w:cs="AngsanaUPC"/>
          <w:color w:val="000000"/>
          <w:sz w:val="28"/>
          <w:szCs w:val="28"/>
          <w:lang w:bidi="th-TH"/>
        </w:rPr>
        <w:t xml:space="preserve">325 </w:t>
      </w:r>
      <w:r w:rsidRPr="00972659">
        <w:rPr>
          <w:rFonts w:ascii="AngsanaUPC" w:eastAsia="標楷體" w:hAnsi="AngsanaUPC" w:cs="AngsanaUPC"/>
          <w:color w:val="000000"/>
          <w:sz w:val="28"/>
          <w:szCs w:val="28"/>
          <w:cs/>
          <w:lang w:bidi="th-TH"/>
        </w:rPr>
        <w:t>ไม่มีการ</w:t>
      </w:r>
      <w:r w:rsidR="00433A90" w:rsidRPr="00972659">
        <w:rPr>
          <w:rFonts w:ascii="AngsanaUPC" w:eastAsia="標楷體" w:hAnsi="AngsanaUPC" w:cs="AngsanaUPC"/>
          <w:sz w:val="28"/>
          <w:szCs w:val="28"/>
          <w:cs/>
          <w:lang w:bidi="th-TH"/>
        </w:rPr>
        <w:t>คัดค้าน</w:t>
      </w:r>
      <w:r w:rsidRPr="00972659">
        <w:rPr>
          <w:rFonts w:ascii="AngsanaUPC" w:eastAsia="標楷體" w:hAnsi="AngsanaUPC" w:cs="AngsanaUPC"/>
          <w:color w:val="000000"/>
          <w:sz w:val="28"/>
          <w:szCs w:val="28"/>
          <w:cs/>
          <w:lang w:bidi="th-TH"/>
        </w:rPr>
        <w:t>ซ้ำ</w:t>
      </w:r>
    </w:p>
    <w:p w:rsidR="0075407E" w:rsidRPr="00972659" w:rsidRDefault="005C7574" w:rsidP="0075407E">
      <w:pPr>
        <w:pStyle w:val="10"/>
        <w:rPr>
          <w:rFonts w:ascii="AngsanaUPC" w:eastAsia="標楷體" w:hAnsi="AngsanaUPC" w:cs="AngsanaUPC"/>
          <w:color w:val="000000"/>
          <w:sz w:val="28"/>
          <w:szCs w:val="28"/>
          <w:cs/>
          <w:lang w:bidi="th-TH"/>
        </w:rPr>
      </w:pPr>
      <w:r w:rsidRPr="00972659">
        <w:rPr>
          <w:rFonts w:ascii="AngsanaUPC" w:eastAsia="標楷體" w:hAnsi="AngsanaUPC" w:cs="AngsanaUPC"/>
          <w:color w:val="000000"/>
          <w:sz w:val="28"/>
          <w:szCs w:val="28"/>
          <w:cs/>
          <w:lang w:bidi="th-TH"/>
        </w:rPr>
        <w:t>คดีนี้ไม่มีการ</w:t>
      </w:r>
      <w:r w:rsidR="00433A90" w:rsidRPr="00972659">
        <w:rPr>
          <w:rFonts w:ascii="AngsanaUPC" w:eastAsia="標楷體" w:hAnsi="AngsanaUPC" w:cs="AngsanaUPC"/>
          <w:sz w:val="28"/>
          <w:szCs w:val="28"/>
          <w:cs/>
          <w:lang w:bidi="th-TH"/>
        </w:rPr>
        <w:t>คัดค้าน</w:t>
      </w:r>
      <w:r w:rsidRPr="00972659">
        <w:rPr>
          <w:rFonts w:ascii="AngsanaUPC" w:eastAsia="標楷體" w:hAnsi="AngsanaUPC" w:cs="AngsanaUPC"/>
          <w:color w:val="000000"/>
          <w:sz w:val="28"/>
          <w:szCs w:val="28"/>
          <w:cs/>
          <w:lang w:bidi="th-TH"/>
        </w:rPr>
        <w:t>ซ้ำ</w:t>
      </w:r>
    </w:p>
    <w:p w:rsidR="0075407E" w:rsidRPr="00972659" w:rsidRDefault="0075407E" w:rsidP="0075407E">
      <w:pPr>
        <w:pStyle w:val="10"/>
        <w:rPr>
          <w:rFonts w:ascii="AngsanaUPC" w:eastAsia="標楷體" w:hAnsi="AngsanaUPC" w:cs="AngsanaUPC"/>
          <w:color w:val="000000"/>
          <w:sz w:val="28"/>
          <w:szCs w:val="28"/>
          <w:cs/>
          <w:lang w:bidi="th-TH"/>
        </w:rPr>
      </w:pPr>
    </w:p>
    <w:p w:rsidR="000A12CD" w:rsidRPr="00972659" w:rsidRDefault="0075407E" w:rsidP="0075407E">
      <w:pPr>
        <w:pStyle w:val="10"/>
      </w:pPr>
      <w:r w:rsidRPr="00972659">
        <w:rPr>
          <w:rFonts w:ascii="標楷體" w:eastAsia="標楷體" w:hAnsi="標楷體" w:hint="eastAsia"/>
          <w:b/>
          <w:sz w:val="32"/>
          <w:szCs w:val="32"/>
        </w:rPr>
        <w:t>伍、智</w:t>
      </w:r>
      <w:r w:rsidR="005C7574" w:rsidRPr="00972659">
        <w:rPr>
          <w:rFonts w:ascii="標楷體" w:eastAsia="標楷體" w:hAnsi="標楷體"/>
          <w:b/>
          <w:sz w:val="32"/>
          <w:szCs w:val="32"/>
        </w:rPr>
        <w:t>慧財產法院之教示條款（行政訴訟事件）</w:t>
      </w:r>
    </w:p>
    <w:p w:rsidR="000A12CD" w:rsidRPr="00972659" w:rsidRDefault="005C7574">
      <w:pPr>
        <w:pStyle w:val="15"/>
      </w:pPr>
      <w:r w:rsidRPr="00972659">
        <w:rPr>
          <w:rFonts w:ascii="Angsana New" w:eastAsia="標楷體" w:hAnsi="Angsana New" w:cs="Angsana New"/>
          <w:b/>
          <w:bCs/>
          <w:sz w:val="32"/>
          <w:szCs w:val="32"/>
          <w:cs/>
          <w:lang w:bidi="th-TH"/>
        </w:rPr>
        <w:t>บทบัญญัติการสอนของศาลทรัพย์สินทางปัญญา</w:t>
      </w:r>
      <w:r w:rsidRPr="00972659">
        <w:rPr>
          <w:rFonts w:ascii="Angsana New" w:eastAsia="標楷體" w:hAnsi="Angsana New" w:cs="Angsana New"/>
          <w:b/>
          <w:sz w:val="32"/>
          <w:szCs w:val="32"/>
          <w:lang w:bidi="th-TH"/>
        </w:rPr>
        <w:t>(</w:t>
      </w:r>
      <w:r w:rsidRPr="00972659">
        <w:rPr>
          <w:rFonts w:ascii="Angsana New" w:eastAsia="標楷體" w:hAnsi="Angsana New" w:cs="Angsana New"/>
          <w:b/>
          <w:bCs/>
          <w:sz w:val="32"/>
          <w:szCs w:val="32"/>
          <w:cs/>
          <w:lang w:bidi="th-TH"/>
        </w:rPr>
        <w:t>การดำเนินคดีปกครอง</w:t>
      </w:r>
      <w:r w:rsidRPr="00972659">
        <w:rPr>
          <w:rFonts w:ascii="Angsana New" w:eastAsia="標楷體" w:hAnsi="Angsana New" w:cs="Angsana New"/>
          <w:b/>
          <w:sz w:val="32"/>
          <w:szCs w:val="32"/>
          <w:lang w:bidi="th-TH"/>
        </w:rPr>
        <w:t>)</w:t>
      </w:r>
    </w:p>
    <w:p w:rsidR="000A12CD" w:rsidRPr="00972659" w:rsidRDefault="005C757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72659">
        <w:rPr>
          <w:rFonts w:ascii="標楷體" w:eastAsia="標楷體" w:hAnsi="標楷體" w:cs="細明體"/>
          <w:sz w:val="28"/>
          <w:szCs w:val="28"/>
        </w:rPr>
        <w:t>326得上訴</w:t>
      </w:r>
    </w:p>
    <w:p w:rsidR="000A12CD" w:rsidRPr="00972659" w:rsidRDefault="005C7574">
      <w:pPr>
        <w:pStyle w:val="10"/>
      </w:pPr>
      <w:r w:rsidRPr="00972659">
        <w:rPr>
          <w:rFonts w:ascii="標楷體" w:eastAsia="標楷體" w:hAnsi="標楷體"/>
          <w:sz w:val="28"/>
          <w:szCs w:val="28"/>
        </w:rPr>
        <w:t>如不服本判決，應於送達後20日內，向本院提出上訴狀並表明上訴理由，其未表明上訴理由者，應於提起上訴後20日內向本院補提上訴理由書；如於本判決宣示後送達前提起上訴者，應於判決送達後20日內補提上訴理由書（均須按他造人數附繕本）。</w:t>
      </w:r>
    </w:p>
    <w:p w:rsidR="000A12CD" w:rsidRPr="00972659" w:rsidRDefault="005C7574">
      <w:pPr>
        <w:pStyle w:val="10"/>
      </w:pPr>
      <w:r w:rsidRPr="00972659">
        <w:rPr>
          <w:rFonts w:ascii="標楷體" w:eastAsia="標楷體" w:hAnsi="標楷體"/>
          <w:sz w:val="28"/>
          <w:szCs w:val="28"/>
        </w:rPr>
        <w:t>上訴時應委任律師為訴訟代理人，並提出委任書（行政訴訟法第241 條之1 第1 項前段），但符合下列情形者，得例外不委任律師為訴訟代理人（同條第1 項但書、第2 項）。</w:t>
      </w:r>
    </w:p>
    <w:p w:rsidR="000A12CD" w:rsidRPr="00972659" w:rsidRDefault="005C7574">
      <w:pPr>
        <w:pStyle w:val="10"/>
      </w:pPr>
      <w:r w:rsidRPr="00972659">
        <w:rPr>
          <w:rFonts w:ascii="Angsana New" w:eastAsia="標楷體" w:hAnsi="Angsana New" w:cs="Angsana New"/>
          <w:sz w:val="28"/>
          <w:szCs w:val="28"/>
          <w:lang w:bidi="th-TH"/>
        </w:rPr>
        <w:t xml:space="preserve">326 </w:t>
      </w:r>
      <w:r w:rsidRPr="00972659">
        <w:rPr>
          <w:rFonts w:ascii="Angsana New" w:eastAsia="標楷體" w:hAnsi="Angsana New" w:cs="Angsana New"/>
          <w:sz w:val="28"/>
          <w:szCs w:val="28"/>
          <w:cs/>
          <w:lang w:bidi="th-TH"/>
        </w:rPr>
        <w:t>อุทธรณ์ได้</w:t>
      </w:r>
    </w:p>
    <w:p w:rsidR="000A12CD" w:rsidRPr="00972659" w:rsidRDefault="005C757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72659">
        <w:rPr>
          <w:rFonts w:ascii="Angsana New" w:eastAsia="標楷體" w:hAnsi="Angsana New" w:cs="Angsana New"/>
          <w:sz w:val="28"/>
          <w:szCs w:val="28"/>
          <w:cs/>
          <w:lang w:bidi="th-TH"/>
        </w:rPr>
        <w:t>หากไม่พอใจต่อผลการตัดสิน เมื่อได้รับหมายตัดสินภายใน</w:t>
      </w:r>
      <w:r w:rsidRPr="00972659">
        <w:rPr>
          <w:rFonts w:ascii="Angsana New" w:eastAsia="標楷體" w:hAnsi="Angsana New" w:cs="Angsana New"/>
          <w:sz w:val="28"/>
          <w:szCs w:val="28"/>
          <w:lang w:bidi="th-TH"/>
        </w:rPr>
        <w:t>20</w:t>
      </w:r>
      <w:r w:rsidRPr="00972659">
        <w:rPr>
          <w:rFonts w:ascii="Angsana New" w:eastAsia="標楷體" w:hAnsi="Angsana New" w:cs="Angsana New"/>
          <w:sz w:val="28"/>
          <w:szCs w:val="28"/>
          <w:cs/>
          <w:lang w:bidi="th-TH"/>
        </w:rPr>
        <w:t xml:space="preserve">วัน ให้ยื่นหนังสืออุทธรณ์แสดงเหตุผลการอุทธรณ์ต่อศาลอย่างชัดเจน ผู้ที่ไม่ได้ระบุเหตุผลของการอุทธรณ์ </w:t>
      </w:r>
      <w:r w:rsidRPr="00972659">
        <w:rPr>
          <w:rFonts w:ascii="Angsana New" w:eastAsia="標楷體" w:hAnsi="Angsana New" w:cs="Angsana New"/>
          <w:sz w:val="28"/>
          <w:szCs w:val="28"/>
          <w:cs/>
          <w:lang w:bidi="th-TH"/>
        </w:rPr>
        <w:lastRenderedPageBreak/>
        <w:t xml:space="preserve">ต้องส่งหนังสือเหตุผลเพิ่มเติมให้กับศาลหลังการอุทธรณ์ภายใน </w:t>
      </w:r>
      <w:r w:rsidRPr="00972659">
        <w:rPr>
          <w:rFonts w:ascii="Angsana New" w:eastAsia="標楷體" w:hAnsi="Angsana New" w:cs="Angsana New"/>
          <w:sz w:val="28"/>
          <w:szCs w:val="28"/>
          <w:lang w:bidi="th-TH"/>
        </w:rPr>
        <w:t>20</w:t>
      </w:r>
      <w:r w:rsidRPr="00972659">
        <w:rPr>
          <w:rFonts w:ascii="Angsana New" w:eastAsia="標楷體" w:hAnsi="Angsana New" w:cs="Angsana New"/>
          <w:sz w:val="28"/>
          <w:szCs w:val="28"/>
          <w:cs/>
          <w:lang w:bidi="th-TH"/>
        </w:rPr>
        <w:t>วัน  สำหรับผู้ที่อุทธรณ์หลังการแจ้งผลตัดสินแต่ก่อนที่จะได้รับหมาย</w:t>
      </w:r>
      <w:r w:rsidR="001F10A0" w:rsidRPr="00972659">
        <w:rPr>
          <w:rFonts w:ascii="Angsana New" w:eastAsia="Angsana New" w:hAnsi="Angsana New" w:cs="Angsana New" w:hint="cs"/>
          <w:sz w:val="28"/>
          <w:szCs w:val="28"/>
          <w:cs/>
          <w:lang w:bidi="th-TH"/>
        </w:rPr>
        <w:t>ตัดสิน</w:t>
      </w:r>
      <w:r w:rsidRPr="00972659">
        <w:rPr>
          <w:rFonts w:ascii="Angsana New" w:eastAsia="標楷體" w:hAnsi="Angsana New" w:cs="Angsana New"/>
          <w:sz w:val="28"/>
          <w:szCs w:val="28"/>
          <w:cs/>
          <w:lang w:bidi="th-TH"/>
        </w:rPr>
        <w:t xml:space="preserve"> ควรต้องส่งหนังสือเหตุผลการอุทธรณ์เพิ่มเติมต่อศาลภายใน </w:t>
      </w:r>
      <w:r w:rsidRPr="00972659">
        <w:rPr>
          <w:rFonts w:ascii="Angsana New" w:eastAsia="標楷體" w:hAnsi="Angsana New" w:cs="Angsana New"/>
          <w:sz w:val="28"/>
          <w:szCs w:val="28"/>
          <w:lang w:bidi="th-TH"/>
        </w:rPr>
        <w:t>20</w:t>
      </w:r>
      <w:r w:rsidRPr="00972659">
        <w:rPr>
          <w:rFonts w:ascii="Angsana New" w:eastAsia="標楷體" w:hAnsi="Angsana New" w:cs="Angsana New"/>
          <w:sz w:val="28"/>
          <w:szCs w:val="28"/>
          <w:cs/>
          <w:lang w:bidi="th-TH"/>
        </w:rPr>
        <w:t>วันหลังได้รับหมาย</w:t>
      </w:r>
      <w:r w:rsidR="001F10A0" w:rsidRPr="00972659">
        <w:rPr>
          <w:rFonts w:ascii="Angsana New" w:eastAsia="Angsana New" w:hAnsi="Angsana New" w:cs="Angsana New" w:hint="cs"/>
          <w:sz w:val="28"/>
          <w:szCs w:val="28"/>
          <w:cs/>
          <w:lang w:bidi="th-TH"/>
        </w:rPr>
        <w:t>ตัดสิน</w:t>
      </w:r>
      <w:r w:rsidRPr="00972659">
        <w:rPr>
          <w:rFonts w:ascii="Angsana New" w:eastAsia="標楷體" w:hAnsi="Angsana New" w:cs="Angsana New"/>
          <w:sz w:val="28"/>
          <w:szCs w:val="28"/>
          <w:lang w:bidi="th-TH"/>
        </w:rPr>
        <w:t>(</w:t>
      </w:r>
      <w:r w:rsidRPr="00972659">
        <w:rPr>
          <w:rFonts w:ascii="Angsana New" w:eastAsia="標楷體" w:hAnsi="Angsana New" w:cs="Angsana New"/>
          <w:color w:val="000000"/>
          <w:sz w:val="28"/>
          <w:szCs w:val="28"/>
          <w:cs/>
          <w:lang w:bidi="th-TH"/>
        </w:rPr>
        <w:t>แนบหนังสือ</w:t>
      </w:r>
      <w:r w:rsidR="00433A90" w:rsidRPr="00972659">
        <w:rPr>
          <w:rFonts w:ascii="Angsana New" w:eastAsia="標楷體" w:hAnsi="Angsana New" w:cs="Angsana New" w:hint="cs"/>
          <w:color w:val="000000"/>
          <w:sz w:val="28"/>
          <w:szCs w:val="28"/>
          <w:cs/>
          <w:lang w:bidi="th-TH"/>
        </w:rPr>
        <w:t>เป็น</w:t>
      </w:r>
      <w:r w:rsidRPr="00972659">
        <w:rPr>
          <w:rFonts w:ascii="Angsana New" w:eastAsia="標楷體" w:hAnsi="Angsana New" w:cs="Angsana New"/>
          <w:color w:val="000000"/>
          <w:sz w:val="28"/>
          <w:szCs w:val="28"/>
          <w:cs/>
          <w:lang w:bidi="th-TH"/>
        </w:rPr>
        <w:t>ลายลักษณ์อักษรตามจำนวนคู่กรณี</w:t>
      </w:r>
      <w:r w:rsidRPr="00972659">
        <w:rPr>
          <w:rFonts w:ascii="Angsana New" w:eastAsia="標楷體" w:hAnsi="Angsana New" w:cs="Angsana New"/>
          <w:sz w:val="28"/>
          <w:szCs w:val="28"/>
          <w:lang w:bidi="th-TH"/>
        </w:rPr>
        <w:t xml:space="preserve">) </w:t>
      </w:r>
    </w:p>
    <w:p w:rsidR="000A12CD" w:rsidRPr="00972659" w:rsidRDefault="005C7574">
      <w:pPr>
        <w:pStyle w:val="ad"/>
        <w:jc w:val="both"/>
      </w:pPr>
      <w:r w:rsidRPr="00972659">
        <w:rPr>
          <w:rFonts w:ascii="Angsana New" w:eastAsia="標楷體" w:hAnsi="Angsana New" w:cs="Angsana New"/>
          <w:sz w:val="28"/>
          <w:szCs w:val="28"/>
          <w:cs/>
          <w:lang w:bidi="th-TH"/>
        </w:rPr>
        <w:t>ควรแต่งตั้งทนายความเป็นตัวแทนยื่นเรื่องอุทธรณ์ พร้อมแนบหนังสือแต่งตั้ง</w:t>
      </w:r>
      <w:r w:rsidRPr="00972659">
        <w:rPr>
          <w:rFonts w:ascii="Angsana New" w:eastAsia="標楷體" w:hAnsi="Angsana New" w:cs="Angsana New"/>
          <w:sz w:val="28"/>
          <w:szCs w:val="28"/>
          <w:lang w:bidi="th-TH"/>
        </w:rPr>
        <w:t>(</w:t>
      </w:r>
      <w:r w:rsidRPr="00972659">
        <w:rPr>
          <w:rFonts w:ascii="Angsana New" w:eastAsia="標楷體" w:hAnsi="Angsana New" w:cs="Angsana New"/>
          <w:sz w:val="28"/>
          <w:szCs w:val="28"/>
          <w:cs/>
          <w:lang w:bidi="th-TH"/>
        </w:rPr>
        <w:t>กฎหมายการพิจารณาคดีมาตรา</w:t>
      </w:r>
    </w:p>
    <w:p w:rsidR="000A12CD" w:rsidRPr="00972659" w:rsidRDefault="005C7574">
      <w:pPr>
        <w:pStyle w:val="10"/>
      </w:pPr>
      <w:r w:rsidRPr="00972659">
        <w:rPr>
          <w:rFonts w:ascii="Angsana New" w:eastAsia="標楷體" w:hAnsi="Angsana New" w:cs="Angsana New"/>
          <w:sz w:val="28"/>
          <w:szCs w:val="28"/>
          <w:lang w:bidi="th-TH"/>
        </w:rPr>
        <w:t xml:space="preserve">241-1 </w:t>
      </w:r>
      <w:r w:rsidRPr="00972659">
        <w:rPr>
          <w:rFonts w:ascii="Angsana New" w:eastAsia="標楷體" w:hAnsi="Angsana New" w:cs="Angsana New"/>
          <w:sz w:val="28"/>
          <w:szCs w:val="28"/>
          <w:cs/>
          <w:lang w:bidi="th-TH"/>
        </w:rPr>
        <w:t>ข้อที่</w:t>
      </w:r>
      <w:r w:rsidRPr="00972659">
        <w:rPr>
          <w:rFonts w:ascii="Angsana New" w:eastAsia="標楷體" w:hAnsi="Angsana New" w:cs="Angsana New"/>
          <w:sz w:val="28"/>
          <w:szCs w:val="28"/>
          <w:lang w:bidi="th-TH"/>
        </w:rPr>
        <w:t xml:space="preserve">1 </w:t>
      </w:r>
      <w:r w:rsidRPr="00972659">
        <w:rPr>
          <w:rFonts w:ascii="Angsana New" w:eastAsia="標楷體" w:hAnsi="Angsana New" w:cs="Angsana New"/>
          <w:sz w:val="28"/>
          <w:szCs w:val="28"/>
          <w:cs/>
          <w:lang w:bidi="th-TH"/>
        </w:rPr>
        <w:t>วรรคหน้า</w:t>
      </w:r>
      <w:r w:rsidRPr="00972659">
        <w:rPr>
          <w:rFonts w:ascii="Angsana New" w:eastAsia="標楷體" w:hAnsi="Angsana New" w:cs="Angsana New"/>
          <w:sz w:val="28"/>
          <w:szCs w:val="28"/>
          <w:lang w:bidi="th-TH"/>
        </w:rPr>
        <w:t xml:space="preserve">)  </w:t>
      </w:r>
      <w:r w:rsidRPr="00972659">
        <w:rPr>
          <w:rFonts w:ascii="Angsana New" w:eastAsia="標楷體" w:hAnsi="Angsana New" w:cs="Angsana New"/>
          <w:sz w:val="28"/>
          <w:szCs w:val="28"/>
          <w:cs/>
          <w:lang w:bidi="th-TH"/>
        </w:rPr>
        <w:t>ผู้ที่ตรงตามเงื่อนไขดังต่อไปนี้ อนุญาตไม่ต้องแต่งตั้งทนายความเป็นตัวแทนในการดำเนินคดี</w:t>
      </w:r>
      <w:r w:rsidRPr="00972659">
        <w:rPr>
          <w:rFonts w:ascii="Angsana New" w:eastAsia="標楷體" w:hAnsi="Angsana New" w:cs="Angsana New"/>
          <w:sz w:val="28"/>
          <w:szCs w:val="28"/>
          <w:lang w:bidi="th-TH"/>
        </w:rPr>
        <w:t>(</w:t>
      </w:r>
      <w:r w:rsidRPr="00972659">
        <w:rPr>
          <w:rFonts w:ascii="Angsana New" w:eastAsia="標楷體" w:hAnsi="Angsana New" w:cs="Angsana New"/>
          <w:sz w:val="28"/>
          <w:szCs w:val="28"/>
          <w:cs/>
          <w:lang w:bidi="th-TH"/>
        </w:rPr>
        <w:t>มาตราเดียวกันข้อที่</w:t>
      </w:r>
      <w:r w:rsidRPr="00972659">
        <w:rPr>
          <w:rFonts w:ascii="Angsana New" w:eastAsia="標楷體" w:hAnsi="Angsana New" w:cs="Angsana New"/>
          <w:sz w:val="28"/>
          <w:szCs w:val="28"/>
          <w:lang w:bidi="th-TH"/>
        </w:rPr>
        <w:t>1</w:t>
      </w:r>
      <w:r w:rsidRPr="00972659">
        <w:rPr>
          <w:rFonts w:ascii="Angsana New" w:eastAsia="標楷體" w:hAnsi="Angsana New" w:cs="Angsana New"/>
          <w:sz w:val="28"/>
          <w:szCs w:val="28"/>
          <w:cs/>
          <w:lang w:bidi="th-TH"/>
        </w:rPr>
        <w:t xml:space="preserve">หมายเหตุ ข้อที่ </w:t>
      </w:r>
      <w:r w:rsidRPr="00972659">
        <w:rPr>
          <w:rFonts w:ascii="Angsana New" w:eastAsia="標楷體" w:hAnsi="Angsana New" w:cs="Angsana New"/>
          <w:sz w:val="28"/>
          <w:szCs w:val="28"/>
          <w:lang w:bidi="th-TH"/>
        </w:rPr>
        <w:t>2)</w:t>
      </w:r>
    </w:p>
    <w:p w:rsidR="000A12CD" w:rsidRPr="00972659" w:rsidRDefault="005C7574">
      <w:pPr>
        <w:pStyle w:val="10"/>
      </w:pPr>
      <w:r w:rsidRPr="00972659">
        <w:rPr>
          <w:rFonts w:ascii="標楷體" w:eastAsia="標楷體" w:hAnsi="標楷體" w:cs="細明體"/>
          <w:sz w:val="28"/>
          <w:szCs w:val="28"/>
        </w:rPr>
        <w:t>327</w:t>
      </w:r>
      <w:r w:rsidRPr="00972659">
        <w:rPr>
          <w:rFonts w:ascii="標楷體" w:eastAsia="標楷體" w:hAnsi="標楷體"/>
          <w:sz w:val="28"/>
          <w:szCs w:val="28"/>
        </w:rPr>
        <w:t>得抗告</w:t>
      </w:r>
    </w:p>
    <w:p w:rsidR="000A12CD" w:rsidRPr="00972659" w:rsidRDefault="005C7574">
      <w:pPr>
        <w:pStyle w:val="10"/>
      </w:pPr>
      <w:r w:rsidRPr="00972659">
        <w:rPr>
          <w:rFonts w:ascii="標楷體" w:eastAsia="標楷體" w:hAnsi="標楷體" w:cs="細明體"/>
          <w:color w:val="000000"/>
          <w:sz w:val="28"/>
          <w:szCs w:val="28"/>
        </w:rPr>
        <w:t>如不服本裁定，應於送達後10日內向本院提出抗告狀（須按他造人數附繕本）。</w:t>
      </w:r>
    </w:p>
    <w:p w:rsidR="000A12CD" w:rsidRPr="00972659" w:rsidRDefault="005C7574">
      <w:pPr>
        <w:pStyle w:val="10"/>
      </w:pPr>
      <w:r w:rsidRPr="00972659">
        <w:rPr>
          <w:rFonts w:ascii="Angsana New" w:eastAsia="標楷體" w:hAnsi="Angsana New" w:cs="Angsana New"/>
          <w:sz w:val="28"/>
          <w:szCs w:val="28"/>
          <w:lang w:bidi="th-TH"/>
        </w:rPr>
        <w:t xml:space="preserve">327 </w:t>
      </w:r>
      <w:r w:rsidR="00433A90" w:rsidRPr="00972659">
        <w:rPr>
          <w:rFonts w:ascii="AngsanaUPC" w:eastAsia="標楷體" w:hAnsi="AngsanaUPC" w:cs="AngsanaUPC"/>
          <w:sz w:val="28"/>
          <w:szCs w:val="28"/>
          <w:cs/>
          <w:lang w:bidi="th-TH"/>
        </w:rPr>
        <w:t>คัดค้าน</w:t>
      </w:r>
      <w:r w:rsidRPr="00972659">
        <w:rPr>
          <w:rFonts w:ascii="Angsana New" w:eastAsia="標楷體" w:hAnsi="Angsana New" w:cs="Angsana New"/>
          <w:sz w:val="28"/>
          <w:szCs w:val="28"/>
          <w:cs/>
          <w:lang w:bidi="th-TH"/>
        </w:rPr>
        <w:t>ได้</w:t>
      </w:r>
    </w:p>
    <w:p w:rsidR="000A12CD" w:rsidRPr="00972659" w:rsidRDefault="005C7574">
      <w:pPr>
        <w:pStyle w:val="10"/>
      </w:pPr>
      <w:r w:rsidRPr="00972659">
        <w:rPr>
          <w:rFonts w:ascii="Angsana New" w:eastAsia="標楷體" w:hAnsi="Angsana New" w:cs="Angsana New"/>
          <w:color w:val="000000"/>
          <w:sz w:val="28"/>
          <w:szCs w:val="28"/>
          <w:cs/>
          <w:lang w:bidi="th-TH"/>
        </w:rPr>
        <w:t>หากไม่พอในต่อผลการตัดสิน ให้ยื่นหนังสือ</w:t>
      </w:r>
      <w:r w:rsidR="003101AC" w:rsidRPr="00972659">
        <w:rPr>
          <w:rFonts w:ascii="AngsanaUPC" w:eastAsia="標楷體" w:hAnsi="AngsanaUPC" w:cs="AngsanaUPC"/>
          <w:sz w:val="28"/>
          <w:szCs w:val="28"/>
          <w:cs/>
          <w:lang w:bidi="th-TH"/>
        </w:rPr>
        <w:t>คัดค้าน</w:t>
      </w:r>
      <w:r w:rsidRPr="00972659">
        <w:rPr>
          <w:rFonts w:ascii="Angsana New" w:eastAsia="標楷體" w:hAnsi="Angsana New" w:cs="Angsana New"/>
          <w:color w:val="000000"/>
          <w:sz w:val="28"/>
          <w:szCs w:val="28"/>
          <w:cs/>
          <w:lang w:bidi="th-TH"/>
        </w:rPr>
        <w:t>ต่อศาลภายใจ</w:t>
      </w:r>
      <w:r w:rsidRPr="00972659">
        <w:rPr>
          <w:rFonts w:ascii="Angsana New" w:eastAsia="標楷體" w:hAnsi="Angsana New" w:cs="Angsana New"/>
          <w:color w:val="000000"/>
          <w:sz w:val="28"/>
          <w:szCs w:val="28"/>
          <w:lang w:bidi="th-TH"/>
        </w:rPr>
        <w:t>10</w:t>
      </w:r>
      <w:r w:rsidRPr="00972659">
        <w:rPr>
          <w:rFonts w:ascii="Angsana New" w:eastAsia="標楷體" w:hAnsi="Angsana New" w:cs="Angsana New"/>
          <w:color w:val="000000"/>
          <w:sz w:val="28"/>
          <w:szCs w:val="28"/>
          <w:cs/>
          <w:lang w:bidi="th-TH"/>
        </w:rPr>
        <w:t>วันหลังได้รับหมาย</w:t>
      </w:r>
      <w:r w:rsidR="001F10A0" w:rsidRPr="00972659">
        <w:rPr>
          <w:rFonts w:ascii="Angsana New" w:eastAsia="Angsana New" w:hAnsi="Angsana New" w:cs="Angsana New" w:hint="cs"/>
          <w:sz w:val="28"/>
          <w:szCs w:val="28"/>
          <w:cs/>
          <w:lang w:bidi="th-TH"/>
        </w:rPr>
        <w:t>ตัดสิน</w:t>
      </w:r>
      <w:r w:rsidRPr="00972659">
        <w:rPr>
          <w:rFonts w:ascii="Angsana New" w:eastAsia="標楷體" w:hAnsi="Angsana New" w:cs="Angsana New"/>
          <w:color w:val="000000"/>
          <w:sz w:val="28"/>
          <w:szCs w:val="28"/>
          <w:lang w:bidi="th-TH"/>
        </w:rPr>
        <w:t>(</w:t>
      </w:r>
      <w:r w:rsidRPr="00972659">
        <w:rPr>
          <w:rFonts w:ascii="Angsana New" w:eastAsia="標楷體" w:hAnsi="Angsana New" w:cs="Angsana New"/>
          <w:color w:val="000000"/>
          <w:sz w:val="28"/>
          <w:szCs w:val="28"/>
          <w:cs/>
          <w:lang w:bidi="th-TH"/>
        </w:rPr>
        <w:t>แนบหนังสือ</w:t>
      </w:r>
      <w:r w:rsidR="00433A90" w:rsidRPr="00972659">
        <w:rPr>
          <w:rFonts w:ascii="Angsana New" w:eastAsia="標楷體" w:hAnsi="Angsana New" w:cs="Angsana New" w:hint="cs"/>
          <w:color w:val="000000"/>
          <w:sz w:val="28"/>
          <w:szCs w:val="28"/>
          <w:cs/>
          <w:lang w:bidi="th-TH"/>
        </w:rPr>
        <w:t>เป็น</w:t>
      </w:r>
      <w:r w:rsidRPr="00972659">
        <w:rPr>
          <w:rFonts w:ascii="Angsana New" w:eastAsia="標楷體" w:hAnsi="Angsana New" w:cs="Angsana New"/>
          <w:color w:val="000000"/>
          <w:sz w:val="28"/>
          <w:szCs w:val="28"/>
          <w:cs/>
          <w:lang w:bidi="th-TH"/>
        </w:rPr>
        <w:t>ลายลักษณ์อักษรตามจำนวนคู่กรณี</w:t>
      </w:r>
      <w:r w:rsidRPr="00972659">
        <w:rPr>
          <w:rFonts w:ascii="Angsana New" w:eastAsia="標楷體" w:hAnsi="Angsana New" w:cs="Angsana New"/>
          <w:color w:val="000000"/>
          <w:sz w:val="28"/>
          <w:szCs w:val="28"/>
          <w:lang w:bidi="th-TH"/>
        </w:rPr>
        <w:t>)</w:t>
      </w:r>
    </w:p>
    <w:tbl>
      <w:tblPr>
        <w:tblW w:w="0" w:type="auto"/>
        <w:tblInd w:w="8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4A0" w:firstRow="1" w:lastRow="0" w:firstColumn="1" w:lastColumn="0" w:noHBand="0" w:noVBand="1"/>
      </w:tblPr>
      <w:tblGrid>
        <w:gridCol w:w="2402"/>
        <w:gridCol w:w="5888"/>
      </w:tblGrid>
      <w:tr w:rsidR="000A12CD" w:rsidRPr="00972659">
        <w:tc>
          <w:tcPr>
            <w:tcW w:w="2402"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rsidR="000A12CD" w:rsidRPr="00972659" w:rsidRDefault="005C7574">
            <w:pPr>
              <w:pStyle w:val="10"/>
              <w:framePr w:w="8296" w:h="23" w:hRule="exact" w:wrap="around" w:vAnchor="page" w:hAnchor="page" w:x="-113" w:yAlign="top"/>
              <w:shd w:val="clear" w:color="auto" w:fill="FFFFFF"/>
            </w:pPr>
            <w:bookmarkStart w:id="86" w:name="__UnoMark__235_30855332111111"/>
            <w:bookmarkStart w:id="87" w:name="__UnoMark__906_9391800381111"/>
            <w:bookmarkStart w:id="88" w:name="__UnoMark__908_9391800381111"/>
            <w:bookmarkStart w:id="89" w:name="__UnoMark__691_1421647173111"/>
            <w:bookmarkStart w:id="90" w:name="__UnoMark__695_1421647173111"/>
            <w:bookmarkStart w:id="91" w:name="__UnoMark__3798_20183189411"/>
            <w:bookmarkStart w:id="92" w:name="__UnoMark__3804_20183189411"/>
            <w:bookmarkStart w:id="93" w:name="__UnoMark__2994_8922458701"/>
            <w:bookmarkStart w:id="94" w:name="__UnoMark__3002_8922458701"/>
            <w:bookmarkStart w:id="95" w:name="__UnoMark__3848_270542528"/>
            <w:bookmarkStart w:id="96" w:name="__UnoMark__3858_270542528"/>
            <w:bookmarkEnd w:id="86"/>
            <w:bookmarkEnd w:id="87"/>
            <w:bookmarkEnd w:id="88"/>
            <w:bookmarkEnd w:id="89"/>
            <w:bookmarkEnd w:id="90"/>
            <w:bookmarkEnd w:id="91"/>
            <w:bookmarkEnd w:id="92"/>
            <w:bookmarkEnd w:id="93"/>
            <w:bookmarkEnd w:id="94"/>
            <w:bookmarkEnd w:id="95"/>
            <w:bookmarkEnd w:id="96"/>
            <w:r w:rsidRPr="00972659">
              <w:rPr>
                <w:rFonts w:ascii="標楷體" w:eastAsia="標楷體" w:hAnsi="標楷體" w:cs="Helvetica"/>
                <w:color w:val="000000"/>
                <w:sz w:val="28"/>
                <w:szCs w:val="28"/>
              </w:rPr>
              <w:t>得不委任律師為訴訟代理人之情形</w:t>
            </w:r>
          </w:p>
        </w:tc>
        <w:tc>
          <w:tcPr>
            <w:tcW w:w="5888"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rsidR="000A12CD" w:rsidRPr="00972659" w:rsidRDefault="005C7574">
            <w:pPr>
              <w:pStyle w:val="10"/>
              <w:framePr w:w="8296" w:h="23" w:hRule="exact" w:wrap="around" w:vAnchor="page" w:hAnchor="page" w:x="-113" w:yAlign="top"/>
              <w:shd w:val="clear" w:color="auto" w:fill="FFFFFF"/>
            </w:pPr>
            <w:bookmarkStart w:id="97" w:name="__UnoMark__236_30855332111111"/>
            <w:bookmarkStart w:id="98" w:name="__UnoMark__237_30855332111111"/>
            <w:bookmarkStart w:id="99" w:name="__UnoMark__909_9391800381111"/>
            <w:bookmarkStart w:id="100" w:name="__UnoMark__912_9391800381111"/>
            <w:bookmarkStart w:id="101" w:name="__UnoMark__696_1421647173111"/>
            <w:bookmarkStart w:id="102" w:name="__UnoMark__701_1421647173111"/>
            <w:bookmarkStart w:id="103" w:name="__UnoMark__3805_20183189411"/>
            <w:bookmarkStart w:id="104" w:name="__UnoMark__3812_20183189411"/>
            <w:bookmarkStart w:id="105" w:name="__UnoMark__3003_8922458701"/>
            <w:bookmarkStart w:id="106" w:name="__UnoMark__3012_8922458701"/>
            <w:bookmarkStart w:id="107" w:name="__UnoMark__3859_270542528"/>
            <w:bookmarkStart w:id="108" w:name="__UnoMark__3870_270542528"/>
            <w:bookmarkEnd w:id="97"/>
            <w:bookmarkEnd w:id="98"/>
            <w:bookmarkEnd w:id="99"/>
            <w:bookmarkEnd w:id="100"/>
            <w:bookmarkEnd w:id="101"/>
            <w:bookmarkEnd w:id="102"/>
            <w:bookmarkEnd w:id="103"/>
            <w:bookmarkEnd w:id="104"/>
            <w:bookmarkEnd w:id="105"/>
            <w:bookmarkEnd w:id="106"/>
            <w:bookmarkEnd w:id="107"/>
            <w:bookmarkEnd w:id="108"/>
            <w:r w:rsidRPr="00972659">
              <w:rPr>
                <w:rFonts w:ascii="標楷體" w:eastAsia="標楷體" w:hAnsi="標楷體" w:cs="Helvetica"/>
                <w:color w:val="000000"/>
                <w:sz w:val="28"/>
                <w:szCs w:val="28"/>
              </w:rPr>
              <w:t>所需要件</w:t>
            </w:r>
          </w:p>
        </w:tc>
      </w:tr>
      <w:tr w:rsidR="000A12CD" w:rsidRPr="00972659">
        <w:tc>
          <w:tcPr>
            <w:tcW w:w="2402"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0A12CD" w:rsidRPr="00972659" w:rsidRDefault="005C7574">
            <w:pPr>
              <w:pStyle w:val="10"/>
              <w:framePr w:w="8296" w:h="23" w:hRule="exact" w:wrap="around" w:vAnchor="page" w:hAnchor="page" w:x="-113" w:yAlign="top"/>
              <w:shd w:val="clear" w:color="auto" w:fill="FFFFFF"/>
            </w:pPr>
            <w:bookmarkStart w:id="109" w:name="__UnoMark__238_30855332111111"/>
            <w:bookmarkStart w:id="110" w:name="__UnoMark__913_9391800381111"/>
            <w:bookmarkStart w:id="111" w:name="__UnoMark__702_1421647173111"/>
            <w:bookmarkStart w:id="112" w:name="__UnoMark__3813_20183189411"/>
            <w:bookmarkStart w:id="113" w:name="__UnoMark__3013_8922458701"/>
            <w:bookmarkStart w:id="114" w:name="__UnoMark__3871_270542528"/>
            <w:bookmarkEnd w:id="109"/>
            <w:bookmarkEnd w:id="110"/>
            <w:bookmarkEnd w:id="111"/>
            <w:bookmarkEnd w:id="112"/>
            <w:bookmarkEnd w:id="113"/>
            <w:bookmarkEnd w:id="114"/>
            <w:r w:rsidRPr="00972659">
              <w:rPr>
                <w:rFonts w:ascii="標楷體" w:eastAsia="標楷體" w:hAnsi="標楷體" w:cs="Helvetica"/>
                <w:color w:val="000000"/>
                <w:sz w:val="28"/>
                <w:szCs w:val="28"/>
              </w:rPr>
              <w:t>(一)</w:t>
            </w:r>
            <w:bookmarkStart w:id="115" w:name="__UnoMark__239_30855332111111"/>
            <w:bookmarkStart w:id="116" w:name="__UnoMark__916_9391800381111"/>
            <w:bookmarkStart w:id="117" w:name="__UnoMark__707_1421647173111"/>
            <w:bookmarkStart w:id="118" w:name="__UnoMark__3820_20183189411"/>
            <w:bookmarkStart w:id="119" w:name="__UnoMark__3022_8922458701"/>
            <w:bookmarkStart w:id="120" w:name="__UnoMark__3882_270542528"/>
            <w:bookmarkEnd w:id="115"/>
            <w:bookmarkEnd w:id="116"/>
            <w:bookmarkEnd w:id="117"/>
            <w:bookmarkEnd w:id="118"/>
            <w:bookmarkEnd w:id="119"/>
            <w:bookmarkEnd w:id="120"/>
            <w:r w:rsidRPr="00972659">
              <w:rPr>
                <w:rFonts w:ascii="標楷體" w:eastAsia="標楷體" w:hAnsi="標楷體" w:cs="Helvetica"/>
                <w:color w:val="000000"/>
                <w:sz w:val="28"/>
                <w:szCs w:val="28"/>
              </w:rPr>
              <w:t>符合右列情形之一者，得不委任律師為訴訟代理人</w:t>
            </w:r>
          </w:p>
        </w:tc>
        <w:tc>
          <w:tcPr>
            <w:tcW w:w="5888"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0A12CD" w:rsidRPr="00972659" w:rsidRDefault="005C7574">
            <w:pPr>
              <w:pStyle w:val="10"/>
              <w:framePr w:w="8296" w:h="23" w:hRule="exact" w:wrap="around" w:vAnchor="page" w:hAnchor="page" w:x="-113" w:yAlign="top"/>
              <w:shd w:val="clear" w:color="auto" w:fill="FFFFFF"/>
            </w:pPr>
            <w:bookmarkStart w:id="121" w:name="__UnoMark__240_30855332111111"/>
            <w:bookmarkStart w:id="122" w:name="__UnoMark__917_9391800381111"/>
            <w:bookmarkStart w:id="123" w:name="__UnoMark__708_1421647173111"/>
            <w:bookmarkStart w:id="124" w:name="__UnoMark__3821_20183189411"/>
            <w:bookmarkStart w:id="125" w:name="__UnoMark__3023_8922458701"/>
            <w:bookmarkStart w:id="126" w:name="__UnoMark__3883_270542528"/>
            <w:bookmarkEnd w:id="121"/>
            <w:bookmarkEnd w:id="122"/>
            <w:bookmarkEnd w:id="123"/>
            <w:bookmarkEnd w:id="124"/>
            <w:bookmarkEnd w:id="125"/>
            <w:bookmarkEnd w:id="126"/>
            <w:r w:rsidRPr="00972659">
              <w:rPr>
                <w:rFonts w:ascii="標楷體" w:eastAsia="標楷體" w:hAnsi="標楷體" w:cs="Helvetica"/>
                <w:color w:val="000000"/>
                <w:sz w:val="28"/>
                <w:szCs w:val="28"/>
              </w:rPr>
              <w:t>上訴人或其法定代理人具備律師資格或為教育部審定合格之大學或獨立學院公法學教授、副教授者。</w:t>
            </w:r>
          </w:p>
          <w:p w:rsidR="000A12CD" w:rsidRPr="00972659" w:rsidRDefault="005C7574">
            <w:pPr>
              <w:pStyle w:val="10"/>
              <w:framePr w:w="8296" w:h="23" w:hRule="exact" w:wrap="around" w:vAnchor="page" w:hAnchor="page" w:x="-113" w:yAlign="top"/>
              <w:shd w:val="clear" w:color="auto" w:fill="FFFFFF"/>
            </w:pPr>
            <w:r w:rsidRPr="00972659">
              <w:rPr>
                <w:rFonts w:ascii="標楷體" w:eastAsia="標楷體" w:hAnsi="標楷體" w:cs="Helvetica"/>
                <w:color w:val="000000"/>
                <w:sz w:val="28"/>
                <w:szCs w:val="28"/>
              </w:rPr>
              <w:t>稅務行政事件，上訴人或其法定代理人具備會計師資格者。</w:t>
            </w:r>
          </w:p>
          <w:p w:rsidR="000A12CD" w:rsidRPr="00972659" w:rsidRDefault="005C7574">
            <w:pPr>
              <w:pStyle w:val="10"/>
              <w:framePr w:w="8296" w:h="23" w:hRule="exact" w:wrap="around" w:vAnchor="page" w:hAnchor="page" w:x="-113" w:yAlign="top"/>
              <w:shd w:val="clear" w:color="auto" w:fill="FFFFFF"/>
            </w:pPr>
            <w:bookmarkStart w:id="127" w:name="__UnoMark__241_30855332111111"/>
            <w:bookmarkStart w:id="128" w:name="__UnoMark__920_9391800381111"/>
            <w:bookmarkStart w:id="129" w:name="__UnoMark__713_1421647173111"/>
            <w:bookmarkStart w:id="130" w:name="__UnoMark__3828_20183189411"/>
            <w:bookmarkStart w:id="131" w:name="__UnoMark__3032_8922458701"/>
            <w:bookmarkStart w:id="132" w:name="__UnoMark__3894_270542528"/>
            <w:bookmarkEnd w:id="127"/>
            <w:bookmarkEnd w:id="128"/>
            <w:bookmarkEnd w:id="129"/>
            <w:bookmarkEnd w:id="130"/>
            <w:bookmarkEnd w:id="131"/>
            <w:bookmarkEnd w:id="132"/>
            <w:r w:rsidRPr="00972659">
              <w:rPr>
                <w:rFonts w:ascii="標楷體" w:eastAsia="標楷體" w:hAnsi="標楷體" w:cs="Helvetica"/>
                <w:color w:val="000000"/>
                <w:sz w:val="28"/>
                <w:szCs w:val="28"/>
              </w:rPr>
              <w:t>專利行政事件，上訴人或其法定代理人具備專利師資格或依法得為專利代理人者。</w:t>
            </w:r>
          </w:p>
        </w:tc>
      </w:tr>
      <w:tr w:rsidR="000A12CD" w:rsidRPr="00972659">
        <w:tc>
          <w:tcPr>
            <w:tcW w:w="2402"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0A12CD" w:rsidRPr="00972659" w:rsidRDefault="005C7574">
            <w:pPr>
              <w:pStyle w:val="10"/>
              <w:framePr w:w="8296" w:h="23" w:hRule="exact" w:wrap="around" w:vAnchor="page" w:hAnchor="page" w:x="-113" w:yAlign="top"/>
              <w:shd w:val="clear" w:color="auto" w:fill="FFFFFF"/>
            </w:pPr>
            <w:bookmarkStart w:id="133" w:name="__UnoMark__242_30855332111111"/>
            <w:bookmarkStart w:id="134" w:name="__UnoMark__921_9391800381111"/>
            <w:bookmarkStart w:id="135" w:name="__UnoMark__714_1421647173111"/>
            <w:bookmarkStart w:id="136" w:name="__UnoMark__3829_20183189411"/>
            <w:bookmarkStart w:id="137" w:name="__UnoMark__3033_8922458701"/>
            <w:bookmarkStart w:id="138" w:name="__UnoMark__3895_270542528"/>
            <w:bookmarkEnd w:id="133"/>
            <w:bookmarkEnd w:id="134"/>
            <w:bookmarkEnd w:id="135"/>
            <w:bookmarkEnd w:id="136"/>
            <w:bookmarkEnd w:id="137"/>
            <w:bookmarkEnd w:id="138"/>
            <w:r w:rsidRPr="00972659">
              <w:rPr>
                <w:rFonts w:ascii="標楷體" w:eastAsia="標楷體" w:hAnsi="標楷體" w:cs="Helvetica"/>
                <w:color w:val="000000"/>
                <w:sz w:val="28"/>
                <w:szCs w:val="28"/>
              </w:rPr>
              <w:t>(二)</w:t>
            </w:r>
            <w:bookmarkStart w:id="139" w:name="__UnoMark__243_30855332111111"/>
            <w:bookmarkStart w:id="140" w:name="__UnoMark__924_9391800381111"/>
            <w:bookmarkStart w:id="141" w:name="__UnoMark__719_1421647173111"/>
            <w:bookmarkStart w:id="142" w:name="__UnoMark__3836_20183189411"/>
            <w:bookmarkStart w:id="143" w:name="__UnoMark__3042_8922458701"/>
            <w:bookmarkStart w:id="144" w:name="__UnoMark__3906_270542528"/>
            <w:bookmarkEnd w:id="139"/>
            <w:bookmarkEnd w:id="140"/>
            <w:bookmarkEnd w:id="141"/>
            <w:bookmarkEnd w:id="142"/>
            <w:bookmarkEnd w:id="143"/>
            <w:bookmarkEnd w:id="144"/>
            <w:r w:rsidRPr="00972659">
              <w:rPr>
                <w:rFonts w:ascii="標楷體" w:eastAsia="標楷體" w:hAnsi="標楷體" w:cs="Helvetica"/>
                <w:color w:val="000000"/>
                <w:sz w:val="28"/>
                <w:szCs w:val="28"/>
              </w:rPr>
              <w:t>非律師具有右列情形之一，經最高行政法院認為適當者，亦得為上訴審訴訟代理人</w:t>
            </w:r>
          </w:p>
        </w:tc>
        <w:tc>
          <w:tcPr>
            <w:tcW w:w="5888"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0A12CD" w:rsidRPr="00972659" w:rsidRDefault="005C7574">
            <w:pPr>
              <w:pStyle w:val="10"/>
              <w:framePr w:w="8296" w:h="23" w:hRule="exact" w:wrap="around" w:vAnchor="page" w:hAnchor="page" w:x="-113" w:yAlign="top"/>
              <w:shd w:val="clear" w:color="auto" w:fill="FFFFFF"/>
            </w:pPr>
            <w:bookmarkStart w:id="145" w:name="__UnoMark__244_30855332111111"/>
            <w:bookmarkStart w:id="146" w:name="__UnoMark__925_9391800381111"/>
            <w:bookmarkStart w:id="147" w:name="__UnoMark__720_1421647173111"/>
            <w:bookmarkStart w:id="148" w:name="__UnoMark__3837_20183189411"/>
            <w:bookmarkStart w:id="149" w:name="__UnoMark__3043_8922458701"/>
            <w:bookmarkStart w:id="150" w:name="__UnoMark__3907_270542528"/>
            <w:bookmarkEnd w:id="145"/>
            <w:bookmarkEnd w:id="146"/>
            <w:bookmarkEnd w:id="147"/>
            <w:bookmarkEnd w:id="148"/>
            <w:bookmarkEnd w:id="149"/>
            <w:bookmarkEnd w:id="150"/>
            <w:r w:rsidRPr="00972659">
              <w:rPr>
                <w:rFonts w:ascii="標楷體" w:eastAsia="標楷體" w:hAnsi="標楷體" w:cs="Helvetica"/>
                <w:color w:val="000000"/>
                <w:sz w:val="28"/>
                <w:szCs w:val="28"/>
              </w:rPr>
              <w:t>上訴人之配偶、三親等內之血親、二親等內之姻親具備律師資格者。</w:t>
            </w:r>
          </w:p>
          <w:p w:rsidR="000A12CD" w:rsidRPr="00972659" w:rsidRDefault="005C7574">
            <w:pPr>
              <w:pStyle w:val="10"/>
              <w:framePr w:w="8296" w:h="23" w:hRule="exact" w:wrap="around" w:vAnchor="page" w:hAnchor="page" w:x="-113" w:yAlign="top"/>
              <w:shd w:val="clear" w:color="auto" w:fill="FFFFFF"/>
            </w:pPr>
            <w:r w:rsidRPr="00972659">
              <w:rPr>
                <w:rFonts w:ascii="標楷體" w:eastAsia="標楷體" w:hAnsi="標楷體" w:cs="Helvetica"/>
                <w:color w:val="000000"/>
                <w:sz w:val="28"/>
                <w:szCs w:val="28"/>
              </w:rPr>
              <w:t>稅務行政事件，具備會計師資格者。</w:t>
            </w:r>
          </w:p>
          <w:p w:rsidR="000A12CD" w:rsidRPr="00972659" w:rsidRDefault="005C7574">
            <w:pPr>
              <w:pStyle w:val="10"/>
              <w:framePr w:w="8296" w:h="23" w:hRule="exact" w:wrap="around" w:vAnchor="page" w:hAnchor="page" w:x="-113" w:yAlign="top"/>
              <w:shd w:val="clear" w:color="auto" w:fill="FFFFFF"/>
            </w:pPr>
            <w:r w:rsidRPr="00972659">
              <w:rPr>
                <w:rFonts w:ascii="標楷體" w:eastAsia="標楷體" w:hAnsi="標楷體" w:cs="Helvetica"/>
                <w:color w:val="000000"/>
                <w:sz w:val="28"/>
                <w:szCs w:val="28"/>
              </w:rPr>
              <w:t>專利行政事件，具備專利師資格或依法得為專利代理人者。</w:t>
            </w:r>
          </w:p>
          <w:p w:rsidR="000A12CD" w:rsidRPr="00972659" w:rsidRDefault="005C7574">
            <w:pPr>
              <w:pStyle w:val="10"/>
              <w:framePr w:w="8296" w:h="23" w:hRule="exact" w:wrap="around" w:vAnchor="page" w:hAnchor="page" w:x="-113" w:yAlign="top"/>
              <w:shd w:val="clear" w:color="auto" w:fill="FFFFFF"/>
            </w:pPr>
            <w:bookmarkStart w:id="151" w:name="__UnoMark__245_30855332111111"/>
            <w:bookmarkStart w:id="152" w:name="__UnoMark__928_9391800381111"/>
            <w:bookmarkStart w:id="153" w:name="__UnoMark__725_1421647173111"/>
            <w:bookmarkStart w:id="154" w:name="__UnoMark__3844_20183189411"/>
            <w:bookmarkStart w:id="155" w:name="__UnoMark__3052_8922458701"/>
            <w:bookmarkStart w:id="156" w:name="__UnoMark__3918_270542528"/>
            <w:bookmarkEnd w:id="151"/>
            <w:bookmarkEnd w:id="152"/>
            <w:bookmarkEnd w:id="153"/>
            <w:bookmarkEnd w:id="154"/>
            <w:bookmarkEnd w:id="155"/>
            <w:bookmarkEnd w:id="156"/>
            <w:r w:rsidRPr="00972659">
              <w:rPr>
                <w:rFonts w:ascii="標楷體" w:eastAsia="標楷體" w:hAnsi="標楷體" w:cs="Helvetica"/>
                <w:color w:val="000000"/>
                <w:sz w:val="28"/>
                <w:szCs w:val="28"/>
              </w:rPr>
              <w:t xml:space="preserve">上訴人為公法人、中央或地方機關、公法上之非法人團體時，其所屬專任人員辦理法制、法務、訴願業務或與訴訟事件相關業務者。 </w:t>
            </w:r>
          </w:p>
        </w:tc>
      </w:tr>
      <w:tr w:rsidR="000A12CD" w:rsidRPr="00972659">
        <w:tc>
          <w:tcPr>
            <w:tcW w:w="8290" w:type="dxa"/>
            <w:gridSpan w:val="2"/>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0A12CD" w:rsidRPr="00972659" w:rsidRDefault="005C7574">
            <w:pPr>
              <w:pStyle w:val="10"/>
              <w:framePr w:w="8296" w:h="23" w:hRule="exact" w:wrap="around" w:vAnchor="page" w:hAnchor="page" w:x="-113" w:yAlign="top"/>
              <w:shd w:val="clear" w:color="auto" w:fill="FFFFFF"/>
            </w:pPr>
            <w:bookmarkStart w:id="157" w:name="__UnoMark__246_30855332111111"/>
            <w:bookmarkStart w:id="158" w:name="__UnoMark__929_9391800381111"/>
            <w:bookmarkStart w:id="159" w:name="__UnoMark__726_1421647173111"/>
            <w:bookmarkStart w:id="160" w:name="__UnoMark__3845_20183189411"/>
            <w:bookmarkStart w:id="161" w:name="__UnoMark__3053_8922458701"/>
            <w:bookmarkStart w:id="162" w:name="__UnoMark__3919_270542528"/>
            <w:bookmarkEnd w:id="157"/>
            <w:bookmarkEnd w:id="158"/>
            <w:bookmarkEnd w:id="159"/>
            <w:bookmarkEnd w:id="160"/>
            <w:bookmarkEnd w:id="161"/>
            <w:bookmarkEnd w:id="162"/>
            <w:r w:rsidRPr="00972659">
              <w:rPr>
                <w:rFonts w:ascii="標楷體" w:eastAsia="標楷體" w:hAnsi="標楷體" w:cs="Helvetica"/>
                <w:color w:val="000000"/>
                <w:sz w:val="28"/>
                <w:szCs w:val="28"/>
              </w:rPr>
              <w:t>是否符合(一)、(二)之情形，而得為強制律師代理之例外，上訴人應於提起上訴或委任時釋明之，並提出(二)</w:t>
            </w:r>
            <w:bookmarkStart w:id="163" w:name="__UnoMark__931_9391800381111"/>
            <w:bookmarkStart w:id="164" w:name="__UnoMark__730_1421647173111"/>
            <w:bookmarkStart w:id="165" w:name="__UnoMark__3851_20183189411"/>
            <w:bookmarkStart w:id="166" w:name="__UnoMark__3061_8922458701"/>
            <w:bookmarkStart w:id="167" w:name="__UnoMark__3929_270542528"/>
            <w:bookmarkEnd w:id="163"/>
            <w:bookmarkEnd w:id="164"/>
            <w:bookmarkEnd w:id="165"/>
            <w:bookmarkEnd w:id="166"/>
            <w:bookmarkEnd w:id="167"/>
            <w:r w:rsidRPr="00972659">
              <w:rPr>
                <w:rFonts w:ascii="標楷體" w:eastAsia="標楷體" w:hAnsi="標楷體" w:cs="Helvetica"/>
                <w:color w:val="000000"/>
                <w:sz w:val="28"/>
                <w:szCs w:val="28"/>
              </w:rPr>
              <w:t>所示關係之釋明文書影本及委任書。</w:t>
            </w:r>
          </w:p>
        </w:tc>
      </w:tr>
    </w:tbl>
    <w:p w:rsidR="000A12CD" w:rsidRPr="00972659" w:rsidRDefault="000A12CD">
      <w:pPr>
        <w:pStyle w:val="a3"/>
        <w:spacing w:line="400" w:lineRule="exact"/>
      </w:pPr>
    </w:p>
    <w:p w:rsidR="000A12CD" w:rsidRPr="00972659" w:rsidRDefault="005C7574">
      <w:pPr>
        <w:pStyle w:val="10"/>
      </w:pPr>
      <w:r w:rsidRPr="00972659">
        <w:rPr>
          <w:rFonts w:ascii="標楷體" w:eastAsia="標楷體" w:hAnsi="標楷體" w:cs="細明體"/>
          <w:sz w:val="28"/>
          <w:szCs w:val="28"/>
        </w:rPr>
        <w:t>328不得</w:t>
      </w:r>
      <w:r w:rsidRPr="00972659">
        <w:rPr>
          <w:rFonts w:ascii="標楷體" w:eastAsia="標楷體" w:hAnsi="標楷體" w:cs="新細明體"/>
          <w:sz w:val="28"/>
          <w:szCs w:val="28"/>
        </w:rPr>
        <w:t>抗告</w:t>
      </w:r>
    </w:p>
    <w:p w:rsidR="000A12CD" w:rsidRPr="00972659" w:rsidRDefault="005C7574">
      <w:pPr>
        <w:pStyle w:val="10"/>
      </w:pPr>
      <w:r w:rsidRPr="00972659">
        <w:rPr>
          <w:rFonts w:ascii="標楷體" w:eastAsia="標楷體" w:hAnsi="標楷體" w:cs="細明體"/>
          <w:sz w:val="28"/>
          <w:szCs w:val="28"/>
        </w:rPr>
        <w:t>不得</w:t>
      </w:r>
      <w:r w:rsidRPr="00972659">
        <w:rPr>
          <w:rFonts w:ascii="標楷體" w:eastAsia="標楷體" w:hAnsi="標楷體" w:cs="新細明體"/>
          <w:sz w:val="28"/>
          <w:szCs w:val="28"/>
        </w:rPr>
        <w:t>抗告。</w:t>
      </w:r>
    </w:p>
    <w:p w:rsidR="000A12CD" w:rsidRPr="00972659" w:rsidRDefault="005C7574">
      <w:pPr>
        <w:pStyle w:val="10"/>
      </w:pPr>
      <w:r w:rsidRPr="00972659">
        <w:rPr>
          <w:rFonts w:ascii="AngsanaUPC" w:eastAsia="標楷體" w:hAnsi="AngsanaUPC" w:cs="AngsanaUPC"/>
          <w:sz w:val="28"/>
          <w:szCs w:val="28"/>
          <w:lang w:bidi="th-TH"/>
        </w:rPr>
        <w:lastRenderedPageBreak/>
        <w:t xml:space="preserve">328 </w:t>
      </w:r>
      <w:r w:rsidRPr="00972659">
        <w:rPr>
          <w:rFonts w:ascii="AngsanaUPC" w:eastAsia="標楷體" w:hAnsi="AngsanaUPC" w:cs="AngsanaUPC"/>
          <w:sz w:val="28"/>
          <w:szCs w:val="28"/>
          <w:cs/>
          <w:lang w:bidi="th-TH"/>
        </w:rPr>
        <w:t>ไม่มีการ</w:t>
      </w:r>
      <w:r w:rsidR="00584519" w:rsidRPr="00972659">
        <w:rPr>
          <w:rFonts w:ascii="AngsanaUPC" w:eastAsia="標楷體" w:hAnsi="AngsanaUPC" w:cs="AngsanaUPC"/>
          <w:sz w:val="28"/>
          <w:szCs w:val="28"/>
          <w:cs/>
          <w:lang w:bidi="th-TH"/>
        </w:rPr>
        <w:t>คัดค้าน</w:t>
      </w:r>
    </w:p>
    <w:p w:rsidR="000A12CD" w:rsidRPr="00972659" w:rsidRDefault="005C7574">
      <w:pPr>
        <w:pStyle w:val="10"/>
      </w:pPr>
      <w:r w:rsidRPr="00972659">
        <w:rPr>
          <w:rFonts w:ascii="AngsanaUPC" w:eastAsia="標楷體" w:hAnsi="AngsanaUPC" w:cs="AngsanaUPC"/>
          <w:sz w:val="28"/>
          <w:szCs w:val="28"/>
          <w:cs/>
          <w:lang w:bidi="th-TH"/>
        </w:rPr>
        <w:t>ไม่มีการ</w:t>
      </w:r>
      <w:r w:rsidR="00584519" w:rsidRPr="00972659">
        <w:rPr>
          <w:rFonts w:ascii="AngsanaUPC" w:eastAsia="標楷體" w:hAnsi="AngsanaUPC" w:cs="AngsanaUPC"/>
          <w:sz w:val="28"/>
          <w:szCs w:val="28"/>
          <w:cs/>
          <w:lang w:bidi="th-TH"/>
        </w:rPr>
        <w:t>คัดค้าน</w:t>
      </w:r>
    </w:p>
    <w:p w:rsidR="000A12CD" w:rsidRPr="00972659" w:rsidRDefault="000A12CD">
      <w:pPr>
        <w:pStyle w:val="a3"/>
        <w:spacing w:line="400" w:lineRule="exact"/>
      </w:pPr>
    </w:p>
    <w:p w:rsidR="000A12CD" w:rsidRPr="00972659" w:rsidRDefault="005C7574">
      <w:pPr>
        <w:pStyle w:val="10"/>
      </w:pPr>
      <w:r w:rsidRPr="00972659">
        <w:rPr>
          <w:rFonts w:ascii="標楷體" w:eastAsia="標楷體" w:hAnsi="標楷體" w:cs="細明體"/>
          <w:sz w:val="28"/>
          <w:szCs w:val="28"/>
        </w:rPr>
        <w:t>329不得抗告</w:t>
      </w:r>
      <w:r w:rsidRPr="00972659">
        <w:rPr>
          <w:rFonts w:ascii="標楷體" w:eastAsia="標楷體" w:hAnsi="標楷體" w:cs="細明體"/>
          <w:color w:val="000000"/>
          <w:sz w:val="28"/>
          <w:szCs w:val="28"/>
        </w:rPr>
        <w:t>（核發</w:t>
      </w:r>
      <w:r w:rsidRPr="00972659">
        <w:rPr>
          <w:rFonts w:ascii="標楷體" w:eastAsia="標楷體" w:hAnsi="標楷體" w:cs="細明體"/>
          <w:sz w:val="28"/>
          <w:szCs w:val="28"/>
        </w:rPr>
        <w:t>秘密保持命令裁定</w:t>
      </w:r>
      <w:r w:rsidRPr="00972659">
        <w:rPr>
          <w:rFonts w:ascii="標楷體" w:eastAsia="標楷體" w:hAnsi="標楷體" w:cs="細明體"/>
          <w:color w:val="000000"/>
          <w:sz w:val="28"/>
          <w:szCs w:val="28"/>
        </w:rPr>
        <w:t>）</w:t>
      </w:r>
    </w:p>
    <w:p w:rsidR="000A12CD" w:rsidRPr="00972659" w:rsidRDefault="005C7574">
      <w:pPr>
        <w:pStyle w:val="10"/>
      </w:pPr>
      <w:r w:rsidRPr="00972659">
        <w:rPr>
          <w:rFonts w:ascii="標楷體" w:eastAsia="標楷體" w:hAnsi="標楷體" w:cs="細明體"/>
          <w:sz w:val="28"/>
          <w:szCs w:val="28"/>
        </w:rPr>
        <w:t>不得抗告。</w:t>
      </w:r>
    </w:p>
    <w:p w:rsidR="000A12CD" w:rsidRPr="00972659" w:rsidRDefault="005C7574">
      <w:pPr>
        <w:pStyle w:val="10"/>
      </w:pPr>
      <w:r w:rsidRPr="00972659">
        <w:rPr>
          <w:rFonts w:ascii="標楷體" w:eastAsia="標楷體" w:hAnsi="標楷體" w:cs="細明體"/>
          <w:sz w:val="28"/>
          <w:szCs w:val="28"/>
        </w:rPr>
        <w:t>本秘密保持命令，自本命令送達相對人時起發生效力。</w:t>
      </w:r>
    </w:p>
    <w:p w:rsidR="000A12CD" w:rsidRPr="00972659" w:rsidRDefault="005C7574">
      <w:pPr>
        <w:pStyle w:val="10"/>
      </w:pPr>
      <w:r w:rsidRPr="00972659">
        <w:rPr>
          <w:rFonts w:ascii="標楷體" w:eastAsia="標楷體" w:hAnsi="標楷體" w:cs="細明體"/>
          <w:sz w:val="28"/>
          <w:szCs w:val="28"/>
        </w:rPr>
        <w:t>受秘密保持命令之人，其住所或居所有遷移時，應向法院陳明。</w:t>
      </w:r>
    </w:p>
    <w:p w:rsidR="000A12CD" w:rsidRPr="00972659" w:rsidRDefault="005C7574">
      <w:pPr>
        <w:pStyle w:val="10"/>
      </w:pPr>
      <w:r w:rsidRPr="00972659">
        <w:rPr>
          <w:rFonts w:ascii="Angsana New" w:eastAsia="標楷體" w:hAnsi="Angsana New" w:cs="Angsana New"/>
          <w:sz w:val="28"/>
          <w:szCs w:val="28"/>
          <w:lang w:bidi="th-TH"/>
        </w:rPr>
        <w:t xml:space="preserve">329 </w:t>
      </w:r>
      <w:r w:rsidRPr="00972659">
        <w:rPr>
          <w:rFonts w:ascii="Angsana New" w:eastAsia="標楷體" w:hAnsi="Angsana New" w:cs="Angsana New"/>
          <w:sz w:val="28"/>
          <w:szCs w:val="28"/>
          <w:cs/>
          <w:lang w:bidi="th-TH"/>
        </w:rPr>
        <w:t>ไม่มีการ</w:t>
      </w:r>
      <w:r w:rsidR="00584519" w:rsidRPr="00972659">
        <w:rPr>
          <w:rFonts w:ascii="AngsanaUPC" w:eastAsia="標楷體" w:hAnsi="AngsanaUPC" w:cs="AngsanaUPC"/>
          <w:sz w:val="28"/>
          <w:szCs w:val="28"/>
          <w:cs/>
          <w:lang w:bidi="th-TH"/>
        </w:rPr>
        <w:t>คัดค้าน</w:t>
      </w:r>
      <w:r w:rsidRPr="00972659">
        <w:rPr>
          <w:rFonts w:ascii="Angsana New" w:eastAsia="標楷體" w:hAnsi="Angsana New" w:cs="Angsana New"/>
          <w:sz w:val="28"/>
          <w:szCs w:val="28"/>
          <w:lang w:bidi="th-TH"/>
        </w:rPr>
        <w:t>(</w:t>
      </w:r>
      <w:r w:rsidRPr="00972659">
        <w:rPr>
          <w:rFonts w:ascii="Angsana New" w:eastAsia="標楷體" w:hAnsi="Angsana New" w:cs="Angsana New"/>
          <w:sz w:val="28"/>
          <w:szCs w:val="28"/>
          <w:cs/>
          <w:lang w:bidi="th-TH"/>
        </w:rPr>
        <w:t>ออกคำสั่งตัดสินเก็บรักษา</w:t>
      </w:r>
      <w:r w:rsidR="00584519" w:rsidRPr="00972659">
        <w:rPr>
          <w:rFonts w:ascii="Angsana New" w:eastAsia="標楷體" w:hAnsi="Angsana New" w:cs="Angsana New" w:hint="cs"/>
          <w:sz w:val="28"/>
          <w:szCs w:val="28"/>
          <w:cs/>
          <w:lang w:bidi="th-TH"/>
        </w:rPr>
        <w:t>เป็น</w:t>
      </w:r>
      <w:r w:rsidRPr="00972659">
        <w:rPr>
          <w:rFonts w:ascii="Angsana New" w:eastAsia="標楷體" w:hAnsi="Angsana New" w:cs="Angsana New"/>
          <w:sz w:val="28"/>
          <w:szCs w:val="28"/>
          <w:cs/>
          <w:lang w:bidi="th-TH"/>
        </w:rPr>
        <w:t>ความลับ</w:t>
      </w:r>
      <w:r w:rsidRPr="00972659">
        <w:rPr>
          <w:rFonts w:ascii="Angsana New" w:eastAsia="標楷體" w:hAnsi="Angsana New" w:cs="Angsana New"/>
          <w:sz w:val="28"/>
          <w:szCs w:val="28"/>
          <w:lang w:bidi="th-TH"/>
        </w:rPr>
        <w:t>)</w:t>
      </w:r>
    </w:p>
    <w:p w:rsidR="000A12CD" w:rsidRPr="00972659" w:rsidRDefault="005C7574">
      <w:pPr>
        <w:pStyle w:val="ae"/>
        <w:jc w:val="both"/>
      </w:pPr>
      <w:r w:rsidRPr="00972659">
        <w:rPr>
          <w:rFonts w:ascii="Angsana New" w:eastAsia="標楷體" w:hAnsi="Angsana New" w:cs="Angsana New"/>
          <w:sz w:val="28"/>
          <w:szCs w:val="28"/>
          <w:cs/>
          <w:lang w:bidi="th-TH"/>
        </w:rPr>
        <w:t>ไม่มีการร</w:t>
      </w:r>
      <w:r w:rsidR="00584519" w:rsidRPr="00972659">
        <w:rPr>
          <w:rFonts w:ascii="AngsanaUPC" w:eastAsia="標楷體" w:hAnsi="AngsanaUPC" w:cs="AngsanaUPC"/>
          <w:sz w:val="28"/>
          <w:szCs w:val="28"/>
          <w:cs/>
          <w:lang w:bidi="th-TH"/>
        </w:rPr>
        <w:t>คัดค้าน</w:t>
      </w:r>
    </w:p>
    <w:p w:rsidR="000A12CD" w:rsidRPr="00972659" w:rsidRDefault="005C7574">
      <w:pPr>
        <w:pStyle w:val="10"/>
      </w:pPr>
      <w:r w:rsidRPr="00972659">
        <w:rPr>
          <w:rFonts w:ascii="Angsana New" w:eastAsia="標楷體" w:hAnsi="Angsana New" w:cs="Angsana New"/>
          <w:sz w:val="28"/>
          <w:szCs w:val="28"/>
          <w:cs/>
          <w:lang w:bidi="th-TH"/>
        </w:rPr>
        <w:t>คำสั่งเก็บรักษา</w:t>
      </w:r>
      <w:r w:rsidR="00584519" w:rsidRPr="00972659">
        <w:rPr>
          <w:rFonts w:ascii="Angsana New" w:eastAsia="標楷體" w:hAnsi="Angsana New" w:cs="Angsana New" w:hint="cs"/>
          <w:sz w:val="28"/>
          <w:szCs w:val="28"/>
          <w:cs/>
          <w:lang w:bidi="th-TH"/>
        </w:rPr>
        <w:t>เป็น</w:t>
      </w:r>
      <w:r w:rsidRPr="00972659">
        <w:rPr>
          <w:rFonts w:ascii="Angsana New" w:eastAsia="標楷體" w:hAnsi="Angsana New" w:cs="Angsana New"/>
          <w:sz w:val="28"/>
          <w:szCs w:val="28"/>
          <w:cs/>
          <w:lang w:bidi="th-TH"/>
        </w:rPr>
        <w:t>ความลับนี้  จะมีประสิทธิภาพเกิดขึ้นเมื่อหมายคำสั่งส่งถึงบุคคลทั้งคู่</w:t>
      </w:r>
    </w:p>
    <w:p w:rsidR="000A12CD" w:rsidRPr="00972659" w:rsidRDefault="005C7574">
      <w:pPr>
        <w:pStyle w:val="10"/>
      </w:pPr>
      <w:r w:rsidRPr="00972659">
        <w:rPr>
          <w:rFonts w:ascii="Angsana New" w:eastAsia="標楷體" w:hAnsi="Angsana New" w:cs="Angsana New"/>
          <w:sz w:val="28"/>
          <w:szCs w:val="28"/>
          <w:cs/>
          <w:lang w:bidi="th-TH"/>
        </w:rPr>
        <w:t>บุคคลที่ถูกสั่งให้เก็บ</w:t>
      </w:r>
      <w:r w:rsidR="00584519" w:rsidRPr="00972659">
        <w:rPr>
          <w:rFonts w:ascii="Angsana New" w:eastAsia="標楷體" w:hAnsi="Angsana New" w:cs="Angsana New" w:hint="cs"/>
          <w:sz w:val="28"/>
          <w:szCs w:val="28"/>
          <w:cs/>
          <w:lang w:bidi="th-TH"/>
        </w:rPr>
        <w:t>เป็น</w:t>
      </w:r>
      <w:r w:rsidRPr="00972659">
        <w:rPr>
          <w:rFonts w:ascii="Angsana New" w:eastAsia="標楷體" w:hAnsi="Angsana New" w:cs="Angsana New"/>
          <w:sz w:val="28"/>
          <w:szCs w:val="28"/>
          <w:cs/>
          <w:lang w:bidi="th-TH"/>
        </w:rPr>
        <w:t>ความลับ เมื่อมีการย้ายถิ่นฐานที่พักอาศัย จะต้องแจ้งให้ศาลทราบ</w:t>
      </w:r>
    </w:p>
    <w:p w:rsidR="000A12CD" w:rsidRPr="00972659" w:rsidRDefault="000A12CD">
      <w:pPr>
        <w:pStyle w:val="a3"/>
        <w:spacing w:line="400" w:lineRule="exact"/>
      </w:pPr>
    </w:p>
    <w:p w:rsidR="000A12CD" w:rsidRPr="00972659" w:rsidRDefault="005C7574">
      <w:pPr>
        <w:pStyle w:val="10"/>
      </w:pPr>
      <w:r w:rsidRPr="00972659">
        <w:rPr>
          <w:rFonts w:ascii="標楷體" w:eastAsia="標楷體" w:hAnsi="標楷體" w:cs="細明體"/>
          <w:sz w:val="28"/>
          <w:szCs w:val="28"/>
        </w:rPr>
        <w:t>330部分不得抗告、部分得抗告</w:t>
      </w:r>
      <w:r w:rsidRPr="00972659">
        <w:rPr>
          <w:rFonts w:ascii="標楷體" w:eastAsia="標楷體" w:hAnsi="標楷體" w:cs="細明體"/>
          <w:color w:val="000000"/>
          <w:sz w:val="28"/>
          <w:szCs w:val="28"/>
        </w:rPr>
        <w:t>（核發</w:t>
      </w:r>
      <w:r w:rsidRPr="00972659">
        <w:rPr>
          <w:rFonts w:ascii="標楷體" w:eastAsia="標楷體" w:hAnsi="標楷體" w:cs="細明體"/>
          <w:sz w:val="28"/>
          <w:szCs w:val="28"/>
        </w:rPr>
        <w:t>秘密保持命令裁定</w:t>
      </w:r>
      <w:r w:rsidRPr="00972659">
        <w:rPr>
          <w:rFonts w:ascii="標楷體" w:eastAsia="標楷體" w:hAnsi="標楷體" w:cs="細明體"/>
          <w:color w:val="000000"/>
          <w:sz w:val="28"/>
          <w:szCs w:val="28"/>
        </w:rPr>
        <w:t>）</w:t>
      </w:r>
    </w:p>
    <w:p w:rsidR="000A12CD" w:rsidRPr="00972659" w:rsidRDefault="005C7574">
      <w:pPr>
        <w:pStyle w:val="10"/>
      </w:pPr>
      <w:r w:rsidRPr="00972659">
        <w:rPr>
          <w:rFonts w:ascii="標楷體" w:eastAsia="標楷體" w:hAnsi="標楷體" w:cs="細明體"/>
          <w:sz w:val="28"/>
          <w:szCs w:val="28"/>
        </w:rPr>
        <w:t>本裁定准許秘密保持命令部分不得抗告，駁回秘密保持命令部分得於十日內抗告。</w:t>
      </w:r>
    </w:p>
    <w:p w:rsidR="000A12CD" w:rsidRPr="00972659" w:rsidRDefault="005C7574">
      <w:pPr>
        <w:pStyle w:val="10"/>
      </w:pPr>
      <w:r w:rsidRPr="00972659">
        <w:rPr>
          <w:rFonts w:ascii="標楷體" w:eastAsia="標楷體" w:hAnsi="標楷體" w:cs="細明體"/>
          <w:sz w:val="28"/>
          <w:szCs w:val="28"/>
        </w:rPr>
        <w:t>本秘密保持命令，自本命令送達相對人時起發生效力。</w:t>
      </w:r>
    </w:p>
    <w:p w:rsidR="000A12CD" w:rsidRPr="00972659" w:rsidRDefault="005C7574">
      <w:pPr>
        <w:pStyle w:val="10"/>
      </w:pPr>
      <w:r w:rsidRPr="00972659">
        <w:rPr>
          <w:rFonts w:ascii="標楷體" w:eastAsia="標楷體" w:hAnsi="標楷體" w:cs="細明體"/>
          <w:sz w:val="28"/>
          <w:szCs w:val="28"/>
        </w:rPr>
        <w:t>受秘密保持命令之人，其住所或居所有遷移時，應向法院陳明。</w:t>
      </w:r>
    </w:p>
    <w:p w:rsidR="000A12CD" w:rsidRPr="00972659" w:rsidRDefault="005C7574">
      <w:pPr>
        <w:pStyle w:val="10"/>
      </w:pPr>
      <w:r w:rsidRPr="00972659">
        <w:rPr>
          <w:rFonts w:ascii="Angsana New" w:eastAsia="標楷體" w:hAnsi="Angsana New" w:cs="Angsana New"/>
          <w:sz w:val="28"/>
          <w:szCs w:val="28"/>
          <w:lang w:bidi="th-TH"/>
        </w:rPr>
        <w:lastRenderedPageBreak/>
        <w:t xml:space="preserve">330  </w:t>
      </w:r>
      <w:r w:rsidRPr="00972659">
        <w:rPr>
          <w:rFonts w:ascii="Angsana New" w:eastAsia="標楷體" w:hAnsi="Angsana New" w:cs="Angsana New"/>
          <w:sz w:val="28"/>
          <w:szCs w:val="28"/>
          <w:cs/>
          <w:lang w:bidi="th-TH"/>
        </w:rPr>
        <w:t>ในส่วนที่ไม่มีการ</w:t>
      </w:r>
      <w:r w:rsidR="00243407" w:rsidRPr="00972659">
        <w:rPr>
          <w:rFonts w:ascii="AngsanaUPC" w:eastAsia="標楷體" w:hAnsi="AngsanaUPC" w:cs="AngsanaUPC"/>
          <w:sz w:val="28"/>
          <w:szCs w:val="28"/>
          <w:cs/>
          <w:lang w:bidi="th-TH"/>
        </w:rPr>
        <w:t>คัดค้าน</w:t>
      </w:r>
      <w:r w:rsidRPr="00972659">
        <w:rPr>
          <w:rFonts w:ascii="Angsana New" w:eastAsia="標楷體" w:hAnsi="Angsana New" w:cs="Angsana New"/>
          <w:sz w:val="28"/>
          <w:szCs w:val="28"/>
          <w:cs/>
          <w:lang w:bidi="th-TH"/>
        </w:rPr>
        <w:t xml:space="preserve"> ในส่วนที่อนุญาต</w:t>
      </w:r>
      <w:r w:rsidR="00243407" w:rsidRPr="00972659">
        <w:rPr>
          <w:rFonts w:ascii="AngsanaUPC" w:eastAsia="標楷體" w:hAnsi="AngsanaUPC" w:cs="AngsanaUPC"/>
          <w:sz w:val="28"/>
          <w:szCs w:val="28"/>
          <w:cs/>
          <w:lang w:bidi="th-TH"/>
        </w:rPr>
        <w:t>คัดค้าน</w:t>
      </w:r>
      <w:r w:rsidRPr="00972659">
        <w:rPr>
          <w:rFonts w:ascii="Angsana New" w:eastAsia="標楷體" w:hAnsi="Angsana New" w:cs="Angsana New"/>
          <w:sz w:val="28"/>
          <w:szCs w:val="28"/>
          <w:lang w:bidi="th-TH"/>
        </w:rPr>
        <w:t>(</w:t>
      </w:r>
      <w:r w:rsidRPr="00972659">
        <w:rPr>
          <w:rFonts w:ascii="Angsana New" w:eastAsia="標楷體" w:hAnsi="Angsana New" w:cs="Angsana New"/>
          <w:sz w:val="28"/>
          <w:szCs w:val="28"/>
          <w:cs/>
          <w:lang w:bidi="th-TH"/>
        </w:rPr>
        <w:t>ออกคำสั่งตัดสินเก็บรักษา</w:t>
      </w:r>
      <w:r w:rsidR="00243407" w:rsidRPr="00972659">
        <w:rPr>
          <w:rFonts w:ascii="Angsana New" w:eastAsia="標楷體" w:hAnsi="Angsana New" w:cs="Angsana New" w:hint="cs"/>
          <w:sz w:val="28"/>
          <w:szCs w:val="28"/>
          <w:cs/>
          <w:lang w:bidi="th-TH"/>
        </w:rPr>
        <w:t>เป็น</w:t>
      </w:r>
      <w:r w:rsidRPr="00972659">
        <w:rPr>
          <w:rFonts w:ascii="Angsana New" w:eastAsia="標楷體" w:hAnsi="Angsana New" w:cs="Angsana New"/>
          <w:sz w:val="28"/>
          <w:szCs w:val="28"/>
          <w:cs/>
          <w:lang w:bidi="th-TH"/>
        </w:rPr>
        <w:t>ความลับ</w:t>
      </w:r>
      <w:r w:rsidRPr="00972659">
        <w:rPr>
          <w:rFonts w:ascii="Angsana New" w:eastAsia="標楷體" w:hAnsi="Angsana New" w:cs="Angsana New"/>
          <w:sz w:val="28"/>
          <w:szCs w:val="28"/>
          <w:lang w:bidi="th-TH"/>
        </w:rPr>
        <w:t>)</w:t>
      </w:r>
    </w:p>
    <w:p w:rsidR="000A12CD" w:rsidRPr="00972659" w:rsidRDefault="005C7574">
      <w:pPr>
        <w:pStyle w:val="10"/>
      </w:pPr>
      <w:r w:rsidRPr="00972659">
        <w:rPr>
          <w:rFonts w:ascii="Angsana New" w:eastAsia="標楷體" w:hAnsi="Angsana New" w:cs="Angsana New"/>
          <w:sz w:val="28"/>
          <w:szCs w:val="28"/>
          <w:cs/>
          <w:lang w:bidi="th-TH"/>
        </w:rPr>
        <w:t>ในส่วนของผลตัดสินออกคำสั่งรักษาความลับนี้จะไม่มีการ</w:t>
      </w:r>
      <w:r w:rsidR="00243407" w:rsidRPr="00972659">
        <w:rPr>
          <w:rFonts w:ascii="AngsanaUPC" w:eastAsia="標楷體" w:hAnsi="AngsanaUPC" w:cs="AngsanaUPC"/>
          <w:sz w:val="28"/>
          <w:szCs w:val="28"/>
          <w:cs/>
          <w:lang w:bidi="th-TH"/>
        </w:rPr>
        <w:t>คัดค้าน</w:t>
      </w:r>
      <w:r w:rsidRPr="00972659">
        <w:rPr>
          <w:rFonts w:ascii="Angsana New" w:eastAsia="標楷體" w:hAnsi="Angsana New" w:cs="Angsana New"/>
          <w:sz w:val="28"/>
          <w:szCs w:val="28"/>
          <w:cs/>
          <w:lang w:bidi="th-TH"/>
        </w:rPr>
        <w:t xml:space="preserve"> ในส่วนที่ถูกปฏิเสธสั่งการเก็บรักษา</w:t>
      </w:r>
      <w:r w:rsidR="00243407" w:rsidRPr="00972659">
        <w:rPr>
          <w:rFonts w:ascii="Angsana New" w:eastAsia="標楷體" w:hAnsi="Angsana New" w:cs="Angsana New" w:hint="cs"/>
          <w:sz w:val="28"/>
          <w:szCs w:val="28"/>
          <w:cs/>
          <w:lang w:bidi="th-TH"/>
        </w:rPr>
        <w:t>เป็น</w:t>
      </w:r>
      <w:r w:rsidRPr="00972659">
        <w:rPr>
          <w:rFonts w:ascii="Angsana New" w:eastAsia="標楷體" w:hAnsi="Angsana New" w:cs="Angsana New"/>
          <w:sz w:val="28"/>
          <w:szCs w:val="28"/>
          <w:cs/>
          <w:lang w:bidi="th-TH"/>
        </w:rPr>
        <w:t>ความลับต้อง</w:t>
      </w:r>
      <w:r w:rsidR="00243407" w:rsidRPr="00972659">
        <w:rPr>
          <w:rFonts w:ascii="AngsanaUPC" w:eastAsia="標楷體" w:hAnsi="AngsanaUPC" w:cs="AngsanaUPC"/>
          <w:sz w:val="28"/>
          <w:szCs w:val="28"/>
          <w:cs/>
          <w:lang w:bidi="th-TH"/>
        </w:rPr>
        <w:t>คัดค้าน</w:t>
      </w:r>
      <w:r w:rsidRPr="00972659">
        <w:rPr>
          <w:rFonts w:ascii="Angsana New" w:eastAsia="標楷體" w:hAnsi="Angsana New" w:cs="Angsana New"/>
          <w:sz w:val="28"/>
          <w:szCs w:val="28"/>
          <w:cs/>
          <w:lang w:bidi="th-TH"/>
        </w:rPr>
        <w:t>ภายใน</w:t>
      </w:r>
      <w:r w:rsidRPr="00972659">
        <w:rPr>
          <w:rFonts w:ascii="Angsana New" w:eastAsia="標楷體" w:hAnsi="Angsana New" w:cs="Angsana New"/>
          <w:sz w:val="28"/>
          <w:szCs w:val="28"/>
          <w:lang w:bidi="th-TH"/>
        </w:rPr>
        <w:t>10</w:t>
      </w:r>
      <w:r w:rsidRPr="00972659">
        <w:rPr>
          <w:rFonts w:ascii="Angsana New" w:eastAsia="標楷體" w:hAnsi="Angsana New" w:cs="Angsana New"/>
          <w:sz w:val="28"/>
          <w:szCs w:val="28"/>
          <w:cs/>
          <w:lang w:bidi="th-TH"/>
        </w:rPr>
        <w:t xml:space="preserve">วัน </w:t>
      </w:r>
    </w:p>
    <w:p w:rsidR="000A12CD" w:rsidRPr="00972659" w:rsidRDefault="005C7574">
      <w:pPr>
        <w:pStyle w:val="10"/>
      </w:pPr>
      <w:r w:rsidRPr="00972659">
        <w:rPr>
          <w:rFonts w:ascii="Angsana New" w:eastAsia="標楷體" w:hAnsi="Angsana New" w:cs="Angsana New"/>
          <w:sz w:val="28"/>
          <w:szCs w:val="28"/>
          <w:cs/>
          <w:lang w:bidi="th-TH"/>
        </w:rPr>
        <w:t>คำสั่งเก็บรักษาความลับนี้  จะมีประสิทธิภาพเกิดขึ้นเมื่อหมายคำสั่งส่งถึงบุคคลทั้งคู่</w:t>
      </w:r>
    </w:p>
    <w:p w:rsidR="000A12CD" w:rsidRPr="00972659" w:rsidRDefault="005C7574">
      <w:pPr>
        <w:pStyle w:val="10"/>
        <w:rPr>
          <w:rFonts w:ascii="Angsana New" w:eastAsia="標楷體" w:hAnsi="Angsana New" w:cs="Angsana New"/>
          <w:sz w:val="28"/>
          <w:szCs w:val="28"/>
          <w:lang w:bidi="th-TH"/>
        </w:rPr>
      </w:pPr>
      <w:r w:rsidRPr="00972659">
        <w:rPr>
          <w:rFonts w:ascii="Angsana New" w:eastAsia="標楷體" w:hAnsi="Angsana New" w:cs="Angsana New"/>
          <w:sz w:val="28"/>
          <w:szCs w:val="28"/>
          <w:cs/>
          <w:lang w:bidi="th-TH"/>
        </w:rPr>
        <w:t>บุคคลที่ถูกสั่งให้เก็บ</w:t>
      </w:r>
      <w:r w:rsidR="00243407" w:rsidRPr="00972659">
        <w:rPr>
          <w:rFonts w:ascii="Angsana New" w:eastAsia="標楷體" w:hAnsi="Angsana New" w:cs="Angsana New" w:hint="cs"/>
          <w:sz w:val="28"/>
          <w:szCs w:val="28"/>
          <w:cs/>
          <w:lang w:bidi="th-TH"/>
        </w:rPr>
        <w:t>เป็น</w:t>
      </w:r>
      <w:r w:rsidRPr="00972659">
        <w:rPr>
          <w:rFonts w:ascii="Angsana New" w:eastAsia="標楷體" w:hAnsi="Angsana New" w:cs="Angsana New"/>
          <w:sz w:val="28"/>
          <w:szCs w:val="28"/>
          <w:cs/>
          <w:lang w:bidi="th-TH"/>
        </w:rPr>
        <w:t>ความลับ เมื่อมีการย้ายถิ่นฐานที่พักอาศัย จะต้องแจ้งให้ศาลทราบ</w:t>
      </w:r>
    </w:p>
    <w:p w:rsidR="000A12CD" w:rsidRPr="00972659" w:rsidRDefault="000A12CD">
      <w:pPr>
        <w:pStyle w:val="a3"/>
        <w:spacing w:line="400" w:lineRule="exact"/>
      </w:pPr>
    </w:p>
    <w:p w:rsidR="000A12CD" w:rsidRPr="00972659" w:rsidRDefault="005C7574">
      <w:pPr>
        <w:pStyle w:val="10"/>
      </w:pPr>
      <w:r w:rsidRPr="00972659">
        <w:rPr>
          <w:rFonts w:ascii="標楷體" w:eastAsia="標楷體" w:hAnsi="標楷體" w:cs="細明體"/>
          <w:sz w:val="28"/>
          <w:szCs w:val="28"/>
        </w:rPr>
        <w:t>331不得聲明不服</w:t>
      </w:r>
    </w:p>
    <w:p w:rsidR="000A12CD" w:rsidRPr="00972659" w:rsidRDefault="005C7574">
      <w:pPr>
        <w:pStyle w:val="10"/>
      </w:pPr>
      <w:r w:rsidRPr="00972659">
        <w:rPr>
          <w:rFonts w:ascii="標楷體" w:eastAsia="標楷體" w:hAnsi="標楷體" w:cs="細明體"/>
          <w:sz w:val="28"/>
          <w:szCs w:val="28"/>
        </w:rPr>
        <w:t>不得聲明不服。</w:t>
      </w:r>
    </w:p>
    <w:p w:rsidR="000A12CD" w:rsidRPr="00972659" w:rsidRDefault="005C7574">
      <w:pPr>
        <w:pStyle w:val="10"/>
      </w:pPr>
      <w:r w:rsidRPr="00972659">
        <w:rPr>
          <w:rFonts w:ascii="AngsanaUPC" w:eastAsia="Angsana New" w:hAnsi="AngsanaUPC" w:cs="AngsanaUPC"/>
          <w:sz w:val="28"/>
          <w:szCs w:val="28"/>
          <w:lang w:bidi="th-TH"/>
        </w:rPr>
        <w:t xml:space="preserve">331 </w:t>
      </w:r>
      <w:r w:rsidRPr="00972659">
        <w:rPr>
          <w:rFonts w:ascii="AngsanaUPC" w:eastAsia="Angsana New" w:hAnsi="AngsanaUPC" w:cs="AngsanaUPC"/>
          <w:sz w:val="28"/>
          <w:szCs w:val="28"/>
          <w:cs/>
          <w:lang w:bidi="th-TH"/>
        </w:rPr>
        <w:t>ไม่แถลงความไม่พอใจ</w:t>
      </w:r>
    </w:p>
    <w:p w:rsidR="0075407E" w:rsidRPr="00972659" w:rsidRDefault="005C7574" w:rsidP="0075407E">
      <w:pPr>
        <w:pStyle w:val="10"/>
        <w:rPr>
          <w:rFonts w:ascii="AngsanaUPC" w:eastAsia="Angsana New" w:hAnsi="AngsanaUPC" w:cs="AngsanaUPC"/>
          <w:sz w:val="28"/>
          <w:szCs w:val="28"/>
          <w:cs/>
          <w:lang w:bidi="th-TH"/>
        </w:rPr>
      </w:pPr>
      <w:r w:rsidRPr="00972659">
        <w:rPr>
          <w:rFonts w:ascii="AngsanaUPC" w:eastAsia="Angsana New" w:hAnsi="AngsanaUPC" w:cs="AngsanaUPC"/>
          <w:sz w:val="28"/>
          <w:szCs w:val="28"/>
          <w:lang w:bidi="th-TH"/>
        </w:rPr>
        <w:t xml:space="preserve"> </w:t>
      </w:r>
      <w:r w:rsidRPr="00972659">
        <w:rPr>
          <w:rFonts w:ascii="AngsanaUPC" w:eastAsia="Angsana New" w:hAnsi="AngsanaUPC" w:cs="AngsanaUPC"/>
          <w:sz w:val="28"/>
          <w:szCs w:val="28"/>
          <w:cs/>
          <w:lang w:bidi="th-TH"/>
        </w:rPr>
        <w:t>ไม่แถลงความไม่พอใจ</w:t>
      </w:r>
    </w:p>
    <w:p w:rsidR="0075407E" w:rsidRPr="00972659" w:rsidRDefault="0075407E" w:rsidP="0075407E">
      <w:pPr>
        <w:pStyle w:val="10"/>
        <w:rPr>
          <w:rFonts w:ascii="AngsanaUPC" w:eastAsia="Angsana New" w:hAnsi="AngsanaUPC" w:cs="AngsanaUPC"/>
          <w:sz w:val="28"/>
          <w:szCs w:val="28"/>
          <w:cs/>
          <w:lang w:bidi="th-TH"/>
        </w:rPr>
      </w:pPr>
    </w:p>
    <w:p w:rsidR="000A12CD" w:rsidRPr="00972659" w:rsidRDefault="0075407E" w:rsidP="0075407E">
      <w:pPr>
        <w:pStyle w:val="10"/>
      </w:pPr>
      <w:r w:rsidRPr="00972659">
        <w:rPr>
          <w:rFonts w:ascii="標楷體" w:eastAsia="標楷體" w:hAnsi="標楷體" w:hint="eastAsia"/>
          <w:b/>
          <w:sz w:val="32"/>
          <w:szCs w:val="32"/>
        </w:rPr>
        <w:t>陸、司</w:t>
      </w:r>
      <w:r w:rsidR="005C7574" w:rsidRPr="00972659">
        <w:rPr>
          <w:rFonts w:ascii="標楷體" w:eastAsia="標楷體" w:hAnsi="標楷體"/>
          <w:b/>
          <w:sz w:val="32"/>
          <w:szCs w:val="32"/>
        </w:rPr>
        <w:t>法院職務評定再復核決定書之教示條款</w:t>
      </w:r>
    </w:p>
    <w:p w:rsidR="000A12CD" w:rsidRPr="00972659" w:rsidRDefault="005C7574">
      <w:pPr>
        <w:pStyle w:val="ad"/>
      </w:pPr>
      <w:r w:rsidRPr="00972659">
        <w:rPr>
          <w:rFonts w:ascii="AngsanaUPC" w:eastAsia="標楷體" w:hAnsi="AngsanaUPC" w:cs="AngsanaUPC"/>
          <w:b/>
          <w:bCs/>
          <w:sz w:val="32"/>
          <w:szCs w:val="32"/>
          <w:cs/>
          <w:lang w:bidi="th-TH"/>
        </w:rPr>
        <w:t>บทบัญญัติการสอนของหนังสือ</w:t>
      </w:r>
      <w:r w:rsidR="00D87AD7" w:rsidRPr="00972659">
        <w:rPr>
          <w:rFonts w:ascii="AngsanaUPC" w:eastAsia="標楷體" w:hAnsi="AngsanaUPC" w:cs="AngsanaUPC" w:hint="cs"/>
          <w:b/>
          <w:bCs/>
          <w:sz w:val="32"/>
          <w:szCs w:val="32"/>
          <w:cs/>
          <w:lang w:bidi="th-TH"/>
        </w:rPr>
        <w:t>วิธี</w:t>
      </w:r>
      <w:r w:rsidRPr="00972659">
        <w:rPr>
          <w:rFonts w:ascii="AngsanaUPC" w:eastAsia="標楷體" w:hAnsi="AngsanaUPC" w:cs="AngsanaUPC"/>
          <w:b/>
          <w:bCs/>
          <w:sz w:val="32"/>
          <w:szCs w:val="32"/>
          <w:cs/>
          <w:lang w:bidi="th-TH"/>
        </w:rPr>
        <w:t>ตัดสินตรวจสอบอีกครั้ง่ในการประเมินหน้าที่สภาตุลาการ</w:t>
      </w:r>
    </w:p>
    <w:p w:rsidR="000A12CD" w:rsidRPr="00972659" w:rsidRDefault="005C7574">
      <w:pPr>
        <w:pStyle w:val="ad"/>
        <w:jc w:val="both"/>
      </w:pPr>
      <w:r w:rsidRPr="00972659">
        <w:rPr>
          <w:rFonts w:ascii="標楷體" w:eastAsia="標楷體" w:hAnsi="標楷體" w:cs="細明體"/>
          <w:sz w:val="28"/>
          <w:szCs w:val="28"/>
        </w:rPr>
        <w:t>332</w:t>
      </w:r>
    </w:p>
    <w:p w:rsidR="000A12CD" w:rsidRPr="00972659" w:rsidRDefault="005C7574">
      <w:pPr>
        <w:pStyle w:val="ad"/>
        <w:jc w:val="both"/>
      </w:pPr>
      <w:r w:rsidRPr="00972659">
        <w:rPr>
          <w:rFonts w:ascii="Times New Roman" w:eastAsia="標楷體" w:hAnsi="Times New Roman" w:cs="Times New Roman"/>
          <w:color w:val="000000"/>
          <w:sz w:val="28"/>
          <w:szCs w:val="28"/>
          <w:lang w:bidi="th-TH"/>
        </w:rPr>
        <w:t>對於本會所為再復核之決定</w:t>
      </w:r>
      <w:r w:rsidRPr="00972659">
        <w:rPr>
          <w:rFonts w:ascii="Times New Roman" w:eastAsia="標楷體" w:hAnsi="Times New Roman" w:cs="Times New Roman"/>
          <w:color w:val="000000"/>
          <w:sz w:val="28"/>
          <w:szCs w:val="28"/>
        </w:rPr>
        <w:t>不得以同一事由復提再復核。</w:t>
      </w:r>
    </w:p>
    <w:p w:rsidR="000A12CD" w:rsidRPr="00972659" w:rsidRDefault="005C7574">
      <w:pPr>
        <w:pStyle w:val="10"/>
      </w:pPr>
      <w:r w:rsidRPr="00972659">
        <w:rPr>
          <w:rFonts w:ascii="Times New Roman" w:eastAsia="標楷體" w:hAnsi="Times New Roman" w:cs="Times New Roman"/>
          <w:color w:val="000000"/>
          <w:sz w:val="28"/>
          <w:szCs w:val="28"/>
        </w:rPr>
        <w:t>對本會所為再復核之決定不服，得於決定書送達之次日起二個月內</w:t>
      </w:r>
      <w:r w:rsidRPr="00972659">
        <w:rPr>
          <w:rFonts w:ascii="Times New Roman" w:eastAsia="標楷體" w:hAnsi="Times New Roman" w:cs="Times New Roman"/>
          <w:color w:val="000000"/>
          <w:sz w:val="28"/>
          <w:szCs w:val="28"/>
        </w:rPr>
        <w:lastRenderedPageBreak/>
        <w:t>向臺北高等行政法院（臺北市士林區福國路</w:t>
      </w:r>
      <w:r w:rsidRPr="00972659">
        <w:rPr>
          <w:rFonts w:ascii="Times New Roman" w:eastAsia="標楷體" w:hAnsi="Times New Roman" w:cs="Times New Roman"/>
          <w:color w:val="000000"/>
          <w:sz w:val="28"/>
          <w:szCs w:val="28"/>
        </w:rPr>
        <w:t>101</w:t>
      </w:r>
      <w:r w:rsidRPr="00972659">
        <w:rPr>
          <w:rFonts w:ascii="Times New Roman" w:eastAsia="標楷體" w:hAnsi="Times New Roman" w:cs="Times New Roman"/>
          <w:color w:val="000000"/>
          <w:sz w:val="28"/>
          <w:szCs w:val="28"/>
        </w:rPr>
        <w:t>號）提起行政訴訟。但再復核申請人主張原評定影響審判獨立者，應於再復核決定書送達翌日起三十日內，向職務法庭起訴</w:t>
      </w:r>
      <w:r w:rsidRPr="00972659">
        <w:rPr>
          <w:rFonts w:ascii="Times New Roman" w:eastAsia="標楷體" w:hAnsi="Times New Roman" w:cs="Times New Roman"/>
          <w:sz w:val="28"/>
          <w:szCs w:val="28"/>
        </w:rPr>
        <w:t>。</w:t>
      </w:r>
    </w:p>
    <w:p w:rsidR="000A12CD" w:rsidRPr="00972659" w:rsidRDefault="005C7574">
      <w:pPr>
        <w:pStyle w:val="10"/>
      </w:pPr>
      <w:r w:rsidRPr="00972659">
        <w:rPr>
          <w:rFonts w:ascii="Angsana New" w:eastAsia="標楷體" w:hAnsi="Angsana New" w:cs="Angsana New"/>
          <w:sz w:val="28"/>
          <w:szCs w:val="28"/>
          <w:lang w:bidi="th-TH"/>
        </w:rPr>
        <w:t>332</w:t>
      </w:r>
    </w:p>
    <w:p w:rsidR="000A12CD" w:rsidRPr="00972659" w:rsidRDefault="005C7574">
      <w:pPr>
        <w:pStyle w:val="10"/>
      </w:pPr>
      <w:r w:rsidRPr="00972659">
        <w:rPr>
          <w:rFonts w:ascii="Angsana New" w:eastAsia="標楷體" w:hAnsi="Angsana New" w:cs="Angsana New"/>
          <w:sz w:val="28"/>
          <w:szCs w:val="28"/>
          <w:cs/>
          <w:lang w:bidi="th-TH"/>
        </w:rPr>
        <w:t>สำหรับการตรวจสอบตัดสินอีกครั้งของหน่วยงานนี้ไม่ให้ใช้เหตุผลซ้ำในการยื่นขอประเมินอีกครั้ง</w:t>
      </w:r>
    </w:p>
    <w:p w:rsidR="000A12CD" w:rsidRPr="00972659" w:rsidRDefault="005C7574">
      <w:pPr>
        <w:pStyle w:val="10"/>
      </w:pPr>
      <w:r w:rsidRPr="00972659">
        <w:rPr>
          <w:rFonts w:ascii="Angsana New" w:eastAsia="標楷體" w:hAnsi="Angsana New" w:cs="Angsana New"/>
          <w:sz w:val="28"/>
          <w:szCs w:val="28"/>
          <w:cs/>
          <w:lang w:bidi="th-TH"/>
        </w:rPr>
        <w:t>ไม่พอใจต่อการตรวจสอบตัดสินประเมินซ้ำของหน่วยงานนี้ ให้ดำเนินการยื่นเรื่องต่อศาลปกครองระดับสูงไทเป</w:t>
      </w:r>
      <w:r w:rsidRPr="00972659">
        <w:rPr>
          <w:rFonts w:ascii="Angsana New" w:eastAsia="標楷體" w:hAnsi="Angsana New" w:cs="Angsana New"/>
          <w:sz w:val="28"/>
          <w:szCs w:val="28"/>
          <w:lang w:bidi="th-TH"/>
        </w:rPr>
        <w:t>(</w:t>
      </w:r>
      <w:r w:rsidRPr="00972659">
        <w:rPr>
          <w:rFonts w:ascii="Angsana New" w:eastAsia="標楷體" w:hAnsi="Angsana New" w:cs="Angsana New"/>
          <w:sz w:val="28"/>
          <w:szCs w:val="28"/>
          <w:cs/>
          <w:lang w:bidi="th-TH"/>
        </w:rPr>
        <w:t>เลขที่</w:t>
      </w:r>
      <w:r w:rsidRPr="00972659">
        <w:rPr>
          <w:rFonts w:ascii="Angsana New" w:eastAsia="標楷體" w:hAnsi="Angsana New" w:cs="Angsana New"/>
          <w:sz w:val="28"/>
          <w:szCs w:val="28"/>
          <w:lang w:bidi="th-TH"/>
        </w:rPr>
        <w:t xml:space="preserve">101 </w:t>
      </w:r>
      <w:r w:rsidRPr="00972659">
        <w:rPr>
          <w:rFonts w:ascii="Angsana New" w:eastAsia="標楷體" w:hAnsi="Angsana New" w:cs="Angsana New"/>
          <w:sz w:val="28"/>
          <w:szCs w:val="28"/>
          <w:cs/>
          <w:lang w:bidi="th-TH"/>
        </w:rPr>
        <w:t>ถนนฝูโก๋ว เขตซื่อหลิน ไทเป</w:t>
      </w:r>
      <w:r w:rsidRPr="00972659">
        <w:rPr>
          <w:rFonts w:ascii="Angsana New" w:eastAsia="標楷體" w:hAnsi="Angsana New" w:cs="Angsana New"/>
          <w:sz w:val="28"/>
          <w:szCs w:val="28"/>
          <w:lang w:bidi="th-TH"/>
        </w:rPr>
        <w:t xml:space="preserve">) </w:t>
      </w:r>
      <w:r w:rsidRPr="00972659">
        <w:rPr>
          <w:rFonts w:ascii="Angsana New" w:eastAsia="標楷體" w:hAnsi="Angsana New" w:cs="Angsana New"/>
          <w:sz w:val="28"/>
          <w:szCs w:val="28"/>
          <w:cs/>
          <w:lang w:bidi="th-TH"/>
        </w:rPr>
        <w:t xml:space="preserve">ภายใน </w:t>
      </w:r>
      <w:r w:rsidRPr="00972659">
        <w:rPr>
          <w:rFonts w:ascii="Angsana New" w:eastAsia="標楷體" w:hAnsi="Angsana New" w:cs="Angsana New"/>
          <w:sz w:val="28"/>
          <w:szCs w:val="28"/>
          <w:lang w:bidi="th-TH"/>
        </w:rPr>
        <w:t xml:space="preserve">2 </w:t>
      </w:r>
      <w:r w:rsidRPr="00972659">
        <w:rPr>
          <w:rFonts w:ascii="Angsana New" w:eastAsia="標楷體" w:hAnsi="Angsana New" w:cs="Angsana New"/>
          <w:sz w:val="28"/>
          <w:szCs w:val="28"/>
          <w:cs/>
          <w:lang w:bidi="th-TH"/>
        </w:rPr>
        <w:t xml:space="preserve">เดือนถัดจากวันที่ได้รับหนังสือตัดสิน แต่เมื่อผู้ตรวจสอบอ้างว่าการประเมินแรกมีผลต่อการพิจารณาอิสระให้ยื่นคำฟ้องต่อศาลตำแหน่ง ภายใน </w:t>
      </w:r>
      <w:r w:rsidRPr="00972659">
        <w:rPr>
          <w:rFonts w:ascii="Angsana New" w:eastAsia="標楷體" w:hAnsi="Angsana New" w:cs="Angsana New"/>
          <w:sz w:val="28"/>
          <w:szCs w:val="28"/>
          <w:lang w:bidi="th-TH"/>
        </w:rPr>
        <w:t xml:space="preserve">30 </w:t>
      </w:r>
      <w:r w:rsidRPr="00972659">
        <w:rPr>
          <w:rFonts w:ascii="Angsana New" w:eastAsia="標楷體" w:hAnsi="Angsana New" w:cs="Angsana New"/>
          <w:sz w:val="28"/>
          <w:szCs w:val="28"/>
          <w:cs/>
          <w:lang w:bidi="th-TH"/>
        </w:rPr>
        <w:t>วันนับจากวันที่ได้รับผลตรวจสอบตัดสินอีกครั้ง</w:t>
      </w:r>
    </w:p>
    <w:p w:rsidR="000A12CD" w:rsidRPr="00972659" w:rsidRDefault="000A12CD">
      <w:pPr>
        <w:pStyle w:val="ab"/>
        <w:spacing w:before="180" w:after="180" w:line="520" w:lineRule="exact"/>
        <w:ind w:left="709"/>
      </w:pPr>
    </w:p>
    <w:p w:rsidR="000A12CD" w:rsidRPr="00972659" w:rsidRDefault="00A57CB1" w:rsidP="00A57CB1">
      <w:pPr>
        <w:spacing w:before="180" w:after="180" w:line="520" w:lineRule="exact"/>
      </w:pPr>
      <w:r w:rsidRPr="00972659">
        <w:rPr>
          <w:rFonts w:ascii="標楷體" w:eastAsia="標楷體" w:hAnsi="標楷體" w:hint="eastAsia"/>
          <w:b/>
          <w:sz w:val="32"/>
          <w:szCs w:val="32"/>
        </w:rPr>
        <w:t>柒、</w:t>
      </w:r>
      <w:r w:rsidR="005C7574" w:rsidRPr="00972659">
        <w:rPr>
          <w:rFonts w:ascii="標楷體" w:eastAsia="標楷體" w:hAnsi="標楷體"/>
          <w:b/>
          <w:sz w:val="32"/>
          <w:szCs w:val="32"/>
        </w:rPr>
        <w:t>司法院訴願決定書之教示條款</w:t>
      </w:r>
    </w:p>
    <w:p w:rsidR="000A12CD" w:rsidRPr="00972659" w:rsidRDefault="005C7574">
      <w:pPr>
        <w:pStyle w:val="ad"/>
      </w:pPr>
      <w:r w:rsidRPr="00972659">
        <w:rPr>
          <w:rFonts w:ascii="AngsanaUPC" w:eastAsia="標楷體" w:hAnsi="AngsanaUPC" w:cs="AngsanaUPC"/>
          <w:b/>
          <w:bCs/>
          <w:sz w:val="32"/>
          <w:szCs w:val="32"/>
          <w:cs/>
          <w:lang w:bidi="th-TH"/>
        </w:rPr>
        <w:t>บทบัญญัติการสอนของหนังสือตัดสินคำร้องศาลตุลา</w:t>
      </w:r>
    </w:p>
    <w:p w:rsidR="000A12CD" w:rsidRPr="00972659" w:rsidRDefault="005C7574">
      <w:pPr>
        <w:pStyle w:val="10"/>
      </w:pPr>
      <w:r w:rsidRPr="00972659">
        <w:rPr>
          <w:rFonts w:ascii="標楷體" w:eastAsia="標楷體" w:hAnsi="標楷體" w:cs="細明體"/>
          <w:sz w:val="28"/>
          <w:szCs w:val="28"/>
        </w:rPr>
        <w:t>333</w:t>
      </w:r>
    </w:p>
    <w:p w:rsidR="000A12CD" w:rsidRPr="00972659" w:rsidRDefault="005C7574">
      <w:pPr>
        <w:pStyle w:val="10"/>
      </w:pPr>
      <w:r w:rsidRPr="00972659">
        <w:rPr>
          <w:rFonts w:ascii="標楷體" w:eastAsia="標楷體" w:hAnsi="標楷體"/>
          <w:sz w:val="28"/>
          <w:szCs w:val="28"/>
        </w:rPr>
        <w:t>如不服本決定，得於決定書送達之次日起二個月內，向臺北高等行政法院（臺北市士林區福國路101號）提起行政訴訟。</w:t>
      </w:r>
    </w:p>
    <w:p w:rsidR="000A12CD" w:rsidRPr="00972659" w:rsidRDefault="005C7574">
      <w:pPr>
        <w:pStyle w:val="10"/>
      </w:pPr>
      <w:r w:rsidRPr="00972659">
        <w:rPr>
          <w:rFonts w:ascii="Angsana New" w:eastAsia="標楷體" w:hAnsi="Angsana New" w:cs="Angsana New"/>
          <w:sz w:val="28"/>
          <w:szCs w:val="28"/>
          <w:lang w:bidi="th-TH"/>
        </w:rPr>
        <w:t>333</w:t>
      </w:r>
    </w:p>
    <w:p w:rsidR="000A12CD" w:rsidRPr="00972659" w:rsidRDefault="005C7574">
      <w:pPr>
        <w:pStyle w:val="10"/>
      </w:pPr>
      <w:r w:rsidRPr="00972659">
        <w:rPr>
          <w:rFonts w:ascii="Angsana New" w:eastAsia="標楷體" w:hAnsi="Angsana New" w:cs="Angsana New"/>
          <w:sz w:val="28"/>
          <w:szCs w:val="28"/>
          <w:cs/>
          <w:lang w:bidi="th-TH"/>
        </w:rPr>
        <w:lastRenderedPageBreak/>
        <w:t>หากไม่พอใจต่อการตัดสินนี้ ให้ดำเนินการยื่นเรื่องต่อศาลปกครองระดับสูงไทเป</w:t>
      </w:r>
      <w:r w:rsidRPr="00972659">
        <w:rPr>
          <w:rFonts w:ascii="Angsana New" w:eastAsia="標楷體" w:hAnsi="Angsana New" w:cs="Angsana New"/>
          <w:sz w:val="28"/>
          <w:szCs w:val="28"/>
          <w:lang w:bidi="th-TH"/>
        </w:rPr>
        <w:t>(</w:t>
      </w:r>
      <w:r w:rsidRPr="00972659">
        <w:rPr>
          <w:rFonts w:ascii="Angsana New" w:eastAsia="標楷體" w:hAnsi="Angsana New" w:cs="Angsana New"/>
          <w:sz w:val="28"/>
          <w:szCs w:val="28"/>
          <w:cs/>
          <w:lang w:bidi="th-TH"/>
        </w:rPr>
        <w:t>เลขที่</w:t>
      </w:r>
      <w:r w:rsidRPr="00972659">
        <w:rPr>
          <w:rFonts w:ascii="Angsana New" w:eastAsia="標楷體" w:hAnsi="Angsana New" w:cs="Angsana New"/>
          <w:sz w:val="28"/>
          <w:szCs w:val="28"/>
          <w:lang w:bidi="th-TH"/>
        </w:rPr>
        <w:t xml:space="preserve">101 </w:t>
      </w:r>
      <w:r w:rsidRPr="00972659">
        <w:rPr>
          <w:rFonts w:ascii="Angsana New" w:eastAsia="標楷體" w:hAnsi="Angsana New" w:cs="Angsana New"/>
          <w:sz w:val="28"/>
          <w:szCs w:val="28"/>
          <w:cs/>
          <w:lang w:bidi="th-TH"/>
        </w:rPr>
        <w:t>ถนนฝูโก๋ว เขตซื่อหลิน ไทเป</w:t>
      </w:r>
      <w:r w:rsidRPr="00972659">
        <w:rPr>
          <w:rFonts w:ascii="Angsana New" w:eastAsia="標楷體" w:hAnsi="Angsana New" w:cs="Angsana New"/>
          <w:sz w:val="28"/>
          <w:szCs w:val="28"/>
          <w:lang w:bidi="th-TH"/>
        </w:rPr>
        <w:t xml:space="preserve">) </w:t>
      </w:r>
      <w:r w:rsidRPr="00972659">
        <w:rPr>
          <w:rFonts w:ascii="Angsana New" w:eastAsia="標楷體" w:hAnsi="Angsana New" w:cs="Angsana New"/>
          <w:sz w:val="28"/>
          <w:szCs w:val="28"/>
          <w:cs/>
          <w:lang w:bidi="th-TH"/>
        </w:rPr>
        <w:t xml:space="preserve">ภายใน </w:t>
      </w:r>
      <w:r w:rsidRPr="00972659">
        <w:rPr>
          <w:rFonts w:ascii="Angsana New" w:eastAsia="標楷體" w:hAnsi="Angsana New" w:cs="Angsana New"/>
          <w:sz w:val="28"/>
          <w:szCs w:val="28"/>
          <w:lang w:bidi="th-TH"/>
        </w:rPr>
        <w:t xml:space="preserve">2 </w:t>
      </w:r>
      <w:r w:rsidRPr="00972659">
        <w:rPr>
          <w:rFonts w:ascii="Angsana New" w:eastAsia="標楷體" w:hAnsi="Angsana New" w:cs="Angsana New"/>
          <w:sz w:val="28"/>
          <w:szCs w:val="28"/>
          <w:cs/>
          <w:lang w:bidi="th-TH"/>
        </w:rPr>
        <w:t>เดือนถัดจากวันที่ได้รับหนังสือตัดสิน</w:t>
      </w:r>
    </w:p>
    <w:p w:rsidR="000A12CD" w:rsidRPr="00972659" w:rsidRDefault="000A12CD">
      <w:pPr>
        <w:pStyle w:val="a3"/>
        <w:spacing w:line="400" w:lineRule="exact"/>
      </w:pPr>
    </w:p>
    <w:p w:rsidR="000A12CD" w:rsidRPr="00972659" w:rsidRDefault="00A57CB1" w:rsidP="00A57CB1">
      <w:pPr>
        <w:spacing w:before="180" w:after="180" w:line="520" w:lineRule="exact"/>
      </w:pPr>
      <w:r w:rsidRPr="00972659">
        <w:rPr>
          <w:rFonts w:ascii="標楷體" w:eastAsia="標楷體" w:hAnsi="標楷體" w:hint="eastAsia"/>
          <w:b/>
          <w:sz w:val="32"/>
          <w:szCs w:val="32"/>
        </w:rPr>
        <w:t>捌、</w:t>
      </w:r>
      <w:r w:rsidR="005C7574" w:rsidRPr="00972659">
        <w:rPr>
          <w:rFonts w:ascii="標楷體" w:eastAsia="標楷體" w:hAnsi="標楷體"/>
          <w:b/>
          <w:sz w:val="32"/>
          <w:szCs w:val="32"/>
        </w:rPr>
        <w:t>臺灣高等法院訴願決定書之教示條款</w:t>
      </w:r>
    </w:p>
    <w:p w:rsidR="000A12CD" w:rsidRPr="00972659" w:rsidRDefault="005C7574">
      <w:pPr>
        <w:pStyle w:val="15"/>
      </w:pPr>
      <w:r w:rsidRPr="00972659">
        <w:rPr>
          <w:rFonts w:ascii="AngsanaUPC" w:eastAsia="標楷體" w:hAnsi="AngsanaUPC" w:cs="AngsanaUPC"/>
          <w:b/>
          <w:bCs/>
          <w:sz w:val="32"/>
          <w:szCs w:val="32"/>
          <w:cs/>
          <w:lang w:bidi="th-TH"/>
        </w:rPr>
        <w:t>บทบัญญัติการสอนของหนังสือตัดสินคำร้องของศาลชั้นสูงไต้หวัน</w:t>
      </w:r>
    </w:p>
    <w:p w:rsidR="000A12CD" w:rsidRPr="00972659" w:rsidRDefault="005C7574">
      <w:pPr>
        <w:pStyle w:val="10"/>
      </w:pPr>
      <w:r w:rsidRPr="00972659">
        <w:rPr>
          <w:rFonts w:ascii="標楷體" w:eastAsia="標楷體" w:hAnsi="標楷體"/>
          <w:sz w:val="28"/>
          <w:szCs w:val="28"/>
        </w:rPr>
        <w:t>334</w:t>
      </w:r>
    </w:p>
    <w:p w:rsidR="000A12CD" w:rsidRPr="00972659" w:rsidRDefault="005C7574">
      <w:pPr>
        <w:pStyle w:val="10"/>
      </w:pPr>
      <w:r w:rsidRPr="00972659">
        <w:rPr>
          <w:rFonts w:ascii="標楷體" w:eastAsia="標楷體" w:hAnsi="標楷體"/>
          <w:sz w:val="28"/>
          <w:szCs w:val="28"/>
        </w:rPr>
        <w:t>訴願人如有不服，得於決定書送達之次日起2個月內，向臺北高等行政法院提起行政訴訟。</w:t>
      </w:r>
    </w:p>
    <w:p w:rsidR="000A12CD" w:rsidRPr="00972659" w:rsidRDefault="005C7574">
      <w:pPr>
        <w:pStyle w:val="10"/>
      </w:pPr>
      <w:r w:rsidRPr="00972659">
        <w:rPr>
          <w:rFonts w:ascii="AngsanaUPC" w:eastAsia="標楷體" w:hAnsi="AngsanaUPC" w:cs="AngsanaUPC"/>
          <w:sz w:val="28"/>
          <w:szCs w:val="28"/>
          <w:lang w:bidi="th-TH"/>
        </w:rPr>
        <w:t>334</w:t>
      </w:r>
    </w:p>
    <w:p w:rsidR="000A12CD" w:rsidRDefault="005C7574">
      <w:pPr>
        <w:pStyle w:val="10"/>
      </w:pPr>
      <w:r w:rsidRPr="00972659">
        <w:rPr>
          <w:rFonts w:ascii="AngsanaUPC" w:eastAsia="標楷體" w:hAnsi="AngsanaUPC" w:cs="AngsanaUPC"/>
          <w:sz w:val="28"/>
          <w:szCs w:val="28"/>
          <w:cs/>
          <w:lang w:bidi="th-TH"/>
        </w:rPr>
        <w:t xml:space="preserve">หากผู้อุทธรณ์ไม่พอใจ  ให้ดำเนินการยื่นเรื่องต่อศาลปกครองระดับสูงไทเป ภายใน </w:t>
      </w:r>
      <w:r w:rsidRPr="00972659">
        <w:rPr>
          <w:rFonts w:ascii="AngsanaUPC" w:eastAsia="標楷體" w:hAnsi="AngsanaUPC" w:cs="AngsanaUPC"/>
          <w:sz w:val="28"/>
          <w:szCs w:val="28"/>
          <w:lang w:bidi="th-TH"/>
        </w:rPr>
        <w:t xml:space="preserve">2 </w:t>
      </w:r>
      <w:r w:rsidRPr="00972659">
        <w:rPr>
          <w:rFonts w:ascii="AngsanaUPC" w:eastAsia="標楷體" w:hAnsi="AngsanaUPC" w:cs="AngsanaUPC"/>
          <w:sz w:val="28"/>
          <w:szCs w:val="28"/>
          <w:cs/>
          <w:lang w:bidi="th-TH"/>
        </w:rPr>
        <w:t>เดือนถัดจากวันที่ได้รับหนังสือตัดสิน</w:t>
      </w:r>
    </w:p>
    <w:sectPr w:rsidR="000A12CD" w:rsidSect="00CD429E">
      <w:footerReference w:type="default" r:id="rId7"/>
      <w:pgSz w:w="11906" w:h="16838"/>
      <w:pgMar w:top="1440" w:right="1800" w:bottom="1440" w:left="1800" w:header="0" w:footer="992"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81E" w:rsidRDefault="00F8381E">
      <w:r>
        <w:separator/>
      </w:r>
    </w:p>
  </w:endnote>
  <w:endnote w:type="continuationSeparator" w:id="0">
    <w:p w:rsidR="00F8381E" w:rsidRDefault="00F83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Mangal">
    <w:panose1 w:val="02040503050203030202"/>
    <w:charset w:val="00"/>
    <w:family w:val="roman"/>
    <w:pitch w:val="variable"/>
    <w:sig w:usb0="00008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AngsanaUPC">
    <w:altName w:val="Leelawadee UI"/>
    <w:panose1 w:val="02020603050405020304"/>
    <w:charset w:val="00"/>
    <w:family w:val="roman"/>
    <w:pitch w:val="variable"/>
    <w:sig w:usb0="81000003" w:usb1="00000000" w:usb2="00000000" w:usb3="00000000" w:csb0="0001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2CD" w:rsidRDefault="00740E40">
    <w:pPr>
      <w:pStyle w:val="13"/>
      <w:jc w:val="center"/>
    </w:pPr>
    <w:r>
      <w:fldChar w:fldCharType="begin"/>
    </w:r>
    <w:r w:rsidR="005C7574">
      <w:instrText>PAGE</w:instrText>
    </w:r>
    <w:r>
      <w:fldChar w:fldCharType="separate"/>
    </w:r>
    <w:r w:rsidR="00107B1F">
      <w:rPr>
        <w:noProof/>
      </w:rPr>
      <w:t>2</w:t>
    </w:r>
    <w:r>
      <w:fldChar w:fldCharType="end"/>
    </w:r>
  </w:p>
  <w:p w:rsidR="00647037" w:rsidRDefault="00647037">
    <w:pPr>
      <w:pStyle w:val="13"/>
      <w:jc w:val="center"/>
    </w:pPr>
    <w:r>
      <w:rPr>
        <w:color w:val="999999"/>
        <w:sz w:val="16"/>
        <w:szCs w:val="16"/>
      </w:rPr>
      <w:tab/>
    </w:r>
    <w:r>
      <w:rPr>
        <w:color w:val="999999"/>
        <w:sz w:val="16"/>
        <w:szCs w:val="16"/>
      </w:rPr>
      <w:tab/>
    </w:r>
    <w:r w:rsidRPr="00DC2CC6">
      <w:rPr>
        <w:rFonts w:hint="eastAsia"/>
        <w:color w:val="999999"/>
        <w:sz w:val="16"/>
        <w:szCs w:val="16"/>
      </w:rPr>
      <w:t>中文</w:t>
    </w:r>
    <w:r>
      <w:rPr>
        <w:rFonts w:hint="eastAsia"/>
        <w:color w:val="999999"/>
        <w:sz w:val="16"/>
        <w:szCs w:val="16"/>
      </w:rPr>
      <w:t>/</w:t>
    </w:r>
    <w:r>
      <w:rPr>
        <w:rFonts w:hint="eastAsia"/>
        <w:color w:val="999999"/>
        <w:sz w:val="16"/>
        <w:szCs w:val="16"/>
      </w:rPr>
      <w:t>泰</w:t>
    </w:r>
    <w:r w:rsidRPr="00DC2CC6">
      <w:rPr>
        <w:rFonts w:hint="eastAsia"/>
        <w:color w:val="999999"/>
        <w:sz w:val="16"/>
        <w:szCs w:val="16"/>
      </w:rPr>
      <w:t>文對照</w:t>
    </w:r>
    <w:r w:rsidRPr="00DC2CC6">
      <w:rPr>
        <w:rFonts w:hint="eastAsia"/>
        <w:color w:val="999999"/>
        <w:sz w:val="16"/>
        <w:szCs w:val="16"/>
      </w:rPr>
      <w:t>-</w:t>
    </w:r>
    <w:r>
      <w:rPr>
        <w:rFonts w:hint="eastAsia"/>
        <w:color w:val="999999"/>
        <w:sz w:val="16"/>
        <w:szCs w:val="16"/>
      </w:rPr>
      <w:t>教示救濟</w:t>
    </w:r>
    <w:r w:rsidRPr="00DC2CC6">
      <w:rPr>
        <w:rFonts w:hint="eastAsia"/>
        <w:color w:val="999999"/>
        <w:sz w:val="16"/>
        <w:szCs w:val="16"/>
      </w:rPr>
      <w:t>規</w:t>
    </w:r>
    <w:r>
      <w:rPr>
        <w:rFonts w:hint="eastAsia"/>
        <w:color w:val="999999"/>
        <w:sz w:val="16"/>
        <w:szCs w:val="16"/>
      </w:rPr>
      <w:t>定</w:t>
    </w:r>
  </w:p>
  <w:p w:rsidR="000A12CD" w:rsidRDefault="000A12CD">
    <w:pPr>
      <w:pStyle w:val="1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81E" w:rsidRDefault="00F8381E">
      <w:r>
        <w:separator/>
      </w:r>
    </w:p>
  </w:footnote>
  <w:footnote w:type="continuationSeparator" w:id="0">
    <w:p w:rsidR="00F8381E" w:rsidRDefault="00F838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96B5D"/>
    <w:multiLevelType w:val="multilevel"/>
    <w:tmpl w:val="570CF2B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4CFE7936"/>
    <w:multiLevelType w:val="multilevel"/>
    <w:tmpl w:val="C38EB95A"/>
    <w:lvl w:ilvl="0">
      <w:start w:val="1"/>
      <w:numFmt w:val="decimal"/>
      <w:lvlText w:val="%1、"/>
      <w:lvlJc w:val="left"/>
      <w:pPr>
        <w:ind w:left="480" w:hanging="480"/>
      </w:pPr>
    </w:lvl>
    <w:lvl w:ilvl="1">
      <w:start w:val="1"/>
      <w:numFmt w:val="none"/>
      <w:suff w:val="nothing"/>
      <w:lvlText w:val="、"/>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none"/>
      <w:suff w:val="nothing"/>
      <w:lvlText w:val="、"/>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none"/>
      <w:suff w:val="nothing"/>
      <w:lvlText w:val="、"/>
      <w:lvlJc w:val="left"/>
      <w:pPr>
        <w:ind w:left="3840" w:hanging="480"/>
      </w:pPr>
    </w:lvl>
    <w:lvl w:ilvl="8">
      <w:start w:val="1"/>
      <w:numFmt w:val="lowerRoman"/>
      <w:lvlText w:val="%9."/>
      <w:lvlJc w:val="right"/>
      <w:pPr>
        <w:ind w:left="4320" w:hanging="480"/>
      </w:pPr>
    </w:lvl>
  </w:abstractNum>
  <w:abstractNum w:abstractNumId="2" w15:restartNumberingAfterBreak="0">
    <w:nsid w:val="54477758"/>
    <w:multiLevelType w:val="hybridMultilevel"/>
    <w:tmpl w:val="F8A21D04"/>
    <w:lvl w:ilvl="0" w:tplc="229E7B56">
      <w:start w:val="1"/>
      <w:numFmt w:val="decimal"/>
      <w:lvlText w:val="%1."/>
      <w:lvlJc w:val="left"/>
      <w:pPr>
        <w:ind w:left="360" w:hanging="360"/>
      </w:pPr>
      <w:rPr>
        <w:rFonts w:asciiTheme="majorEastAsia" w:eastAsiaTheme="majorEastAsia" w:hAnsiTheme="majorEastAsia"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FE329B7"/>
    <w:multiLevelType w:val="hybridMultilevel"/>
    <w:tmpl w:val="9E886C0E"/>
    <w:lvl w:ilvl="0" w:tplc="7188DB46">
      <w:start w:val="3"/>
      <w:numFmt w:val="taiwaneseCountingThousand"/>
      <w:lvlText w:val="%1、"/>
      <w:lvlJc w:val="left"/>
      <w:pPr>
        <w:ind w:left="655" w:hanging="655"/>
      </w:pPr>
      <w:rPr>
        <w:rFonts w:ascii="標楷體" w:eastAsia="標楷體" w:hAnsi="標楷體" w:hint="default"/>
        <w:b/>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8DA0591"/>
    <w:multiLevelType w:val="hybridMultilevel"/>
    <w:tmpl w:val="EC62F48E"/>
    <w:lvl w:ilvl="0" w:tplc="5AAE4F48">
      <w:start w:val="1"/>
      <w:numFmt w:val="ideographLegalTraditional"/>
      <w:lvlText w:val="%1、"/>
      <w:lvlJc w:val="left"/>
      <w:pPr>
        <w:ind w:left="675" w:hanging="6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1134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2CD"/>
    <w:rsid w:val="000630DC"/>
    <w:rsid w:val="000A12CD"/>
    <w:rsid w:val="00107B1F"/>
    <w:rsid w:val="00131402"/>
    <w:rsid w:val="001F10A0"/>
    <w:rsid w:val="00243407"/>
    <w:rsid w:val="00293E0D"/>
    <w:rsid w:val="003101AC"/>
    <w:rsid w:val="00433A90"/>
    <w:rsid w:val="004F7624"/>
    <w:rsid w:val="00514D50"/>
    <w:rsid w:val="005262EC"/>
    <w:rsid w:val="005365D6"/>
    <w:rsid w:val="00584519"/>
    <w:rsid w:val="0059318A"/>
    <w:rsid w:val="005C7574"/>
    <w:rsid w:val="005E70DB"/>
    <w:rsid w:val="00647037"/>
    <w:rsid w:val="00653CF4"/>
    <w:rsid w:val="00740E40"/>
    <w:rsid w:val="0075407E"/>
    <w:rsid w:val="00785330"/>
    <w:rsid w:val="00853C8F"/>
    <w:rsid w:val="00870812"/>
    <w:rsid w:val="0088385F"/>
    <w:rsid w:val="008904B6"/>
    <w:rsid w:val="00972659"/>
    <w:rsid w:val="00980A71"/>
    <w:rsid w:val="00A57CB1"/>
    <w:rsid w:val="00AC70C3"/>
    <w:rsid w:val="00B11DEE"/>
    <w:rsid w:val="00B62E27"/>
    <w:rsid w:val="00BB7FAE"/>
    <w:rsid w:val="00BD2FEF"/>
    <w:rsid w:val="00CB2235"/>
    <w:rsid w:val="00CD429E"/>
    <w:rsid w:val="00D80E28"/>
    <w:rsid w:val="00D87AD7"/>
    <w:rsid w:val="00E07EE3"/>
    <w:rsid w:val="00E62D1E"/>
    <w:rsid w:val="00EA4010"/>
    <w:rsid w:val="00EF0345"/>
    <w:rsid w:val="00F8381E"/>
    <w:rsid w:val="00FB6B24"/>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87AE8FC-B06D-4C02-A4FE-C7B160A7D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8"/>
        <w:lang w:val="en-US" w:eastAsia="zh-TW"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429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預設樣式"/>
    <w:rsid w:val="00CD429E"/>
    <w:pPr>
      <w:widowControl w:val="0"/>
      <w:suppressAutoHyphens/>
      <w:spacing w:after="120"/>
    </w:pPr>
    <w:rPr>
      <w:rFonts w:ascii="Calibri" w:eastAsia="新細明體" w:hAnsi="Calibri"/>
      <w:color w:val="00000A"/>
      <w:szCs w:val="22"/>
      <w:lang w:bidi="ar-SA"/>
    </w:rPr>
  </w:style>
  <w:style w:type="character" w:customStyle="1" w:styleId="a4">
    <w:name w:val="頁首 字元"/>
    <w:basedOn w:val="a0"/>
    <w:rsid w:val="00CD429E"/>
    <w:rPr>
      <w:sz w:val="20"/>
      <w:szCs w:val="20"/>
    </w:rPr>
  </w:style>
  <w:style w:type="character" w:customStyle="1" w:styleId="a5">
    <w:name w:val="頁尾 字元"/>
    <w:basedOn w:val="a0"/>
    <w:rsid w:val="00CD429E"/>
    <w:rPr>
      <w:sz w:val="20"/>
      <w:szCs w:val="20"/>
    </w:rPr>
  </w:style>
  <w:style w:type="character" w:customStyle="1" w:styleId="HTML">
    <w:name w:val="HTML 預設格式 字元"/>
    <w:basedOn w:val="a0"/>
    <w:rsid w:val="00CD429E"/>
    <w:rPr>
      <w:rFonts w:ascii="細明體" w:eastAsia="細明體" w:hAnsi="細明體" w:cs="細明體"/>
      <w:sz w:val="24"/>
      <w:szCs w:val="24"/>
    </w:rPr>
  </w:style>
  <w:style w:type="character" w:customStyle="1" w:styleId="highlight">
    <w:name w:val="highlight"/>
    <w:basedOn w:val="a0"/>
    <w:rsid w:val="00CD429E"/>
  </w:style>
  <w:style w:type="character" w:customStyle="1" w:styleId="a6">
    <w:name w:val="註解方塊文字 字元"/>
    <w:basedOn w:val="a0"/>
    <w:rsid w:val="00CD429E"/>
    <w:rPr>
      <w:rFonts w:ascii="Calibri Light" w:hAnsi="Calibri Light"/>
      <w:sz w:val="18"/>
      <w:szCs w:val="18"/>
    </w:rPr>
  </w:style>
  <w:style w:type="character" w:customStyle="1" w:styleId="ListLabel1">
    <w:name w:val="ListLabel 1"/>
    <w:rsid w:val="00CD429E"/>
    <w:rPr>
      <w:b w:val="0"/>
    </w:rPr>
  </w:style>
  <w:style w:type="character" w:customStyle="1" w:styleId="ListLabel2">
    <w:name w:val="ListLabel 2"/>
    <w:rsid w:val="00CD429E"/>
    <w:rPr>
      <w:b w:val="0"/>
    </w:rPr>
  </w:style>
  <w:style w:type="paragraph" w:customStyle="1" w:styleId="1">
    <w:name w:val="標題1"/>
    <w:basedOn w:val="a3"/>
    <w:next w:val="10"/>
    <w:rsid w:val="00CD429E"/>
    <w:pPr>
      <w:keepNext/>
      <w:spacing w:before="240"/>
    </w:pPr>
    <w:rPr>
      <w:rFonts w:ascii="Arial" w:eastAsia="微軟正黑體" w:hAnsi="Arial" w:cs="Mangal"/>
      <w:sz w:val="28"/>
      <w:szCs w:val="28"/>
    </w:rPr>
  </w:style>
  <w:style w:type="paragraph" w:customStyle="1" w:styleId="10">
    <w:name w:val="內文1"/>
    <w:basedOn w:val="a3"/>
    <w:rsid w:val="00CD429E"/>
  </w:style>
  <w:style w:type="paragraph" w:customStyle="1" w:styleId="11">
    <w:name w:val="清單1"/>
    <w:basedOn w:val="a3"/>
    <w:rsid w:val="00CD429E"/>
    <w:rPr>
      <w:rFonts w:cs="Mangal"/>
    </w:rPr>
  </w:style>
  <w:style w:type="paragraph" w:customStyle="1" w:styleId="a7">
    <w:name w:val="標籤"/>
    <w:basedOn w:val="a3"/>
    <w:rsid w:val="00CD429E"/>
    <w:pPr>
      <w:suppressLineNumbers/>
      <w:spacing w:before="120"/>
    </w:pPr>
    <w:rPr>
      <w:rFonts w:cs="Mangal"/>
      <w:i/>
      <w:iCs/>
      <w:szCs w:val="24"/>
    </w:rPr>
  </w:style>
  <w:style w:type="paragraph" w:customStyle="1" w:styleId="a8">
    <w:name w:val="目錄"/>
    <w:basedOn w:val="a3"/>
    <w:rsid w:val="00CD429E"/>
    <w:pPr>
      <w:suppressLineNumbers/>
    </w:pPr>
    <w:rPr>
      <w:rFonts w:cs="Mangal"/>
    </w:rPr>
  </w:style>
  <w:style w:type="paragraph" w:customStyle="1" w:styleId="a9">
    <w:name w:val="大標題"/>
    <w:basedOn w:val="a3"/>
    <w:rsid w:val="00CD429E"/>
    <w:pPr>
      <w:keepNext/>
      <w:spacing w:before="240"/>
    </w:pPr>
    <w:rPr>
      <w:rFonts w:ascii="Arial" w:eastAsia="微軟正黑體" w:hAnsi="Arial" w:cs="Mangal"/>
      <w:sz w:val="28"/>
      <w:szCs w:val="28"/>
    </w:rPr>
  </w:style>
  <w:style w:type="paragraph" w:customStyle="1" w:styleId="12">
    <w:name w:val="頁首1"/>
    <w:basedOn w:val="a3"/>
    <w:rsid w:val="00CD429E"/>
    <w:pPr>
      <w:tabs>
        <w:tab w:val="center" w:pos="4153"/>
        <w:tab w:val="right" w:pos="8306"/>
      </w:tabs>
    </w:pPr>
    <w:rPr>
      <w:sz w:val="20"/>
      <w:szCs w:val="20"/>
    </w:rPr>
  </w:style>
  <w:style w:type="paragraph" w:customStyle="1" w:styleId="13">
    <w:name w:val="頁尾1"/>
    <w:basedOn w:val="a3"/>
    <w:rsid w:val="00CD429E"/>
    <w:pPr>
      <w:tabs>
        <w:tab w:val="center" w:pos="4153"/>
        <w:tab w:val="right" w:pos="8306"/>
      </w:tabs>
    </w:pPr>
    <w:rPr>
      <w:sz w:val="20"/>
      <w:szCs w:val="20"/>
    </w:rPr>
  </w:style>
  <w:style w:type="paragraph" w:styleId="HTML0">
    <w:name w:val="HTML Preformatted"/>
    <w:basedOn w:val="a3"/>
    <w:rsid w:val="00CD42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pPr>
    <w:rPr>
      <w:rFonts w:ascii="細明體" w:eastAsia="細明體" w:hAnsi="細明體" w:cs="細明體"/>
      <w:szCs w:val="24"/>
    </w:rPr>
  </w:style>
  <w:style w:type="paragraph" w:styleId="aa">
    <w:name w:val="Balloon Text"/>
    <w:basedOn w:val="a3"/>
    <w:rsid w:val="00CD429E"/>
    <w:rPr>
      <w:rFonts w:ascii="Calibri Light" w:hAnsi="Calibri Light"/>
      <w:sz w:val="18"/>
      <w:szCs w:val="18"/>
    </w:rPr>
  </w:style>
  <w:style w:type="paragraph" w:styleId="ab">
    <w:name w:val="List Paragraph"/>
    <w:basedOn w:val="a3"/>
    <w:rsid w:val="00CD429E"/>
    <w:pPr>
      <w:ind w:left="480"/>
    </w:pPr>
  </w:style>
  <w:style w:type="paragraph" w:customStyle="1" w:styleId="ac">
    <w:name w:val="框架內容"/>
    <w:basedOn w:val="a3"/>
    <w:rsid w:val="00CD429E"/>
  </w:style>
  <w:style w:type="paragraph" w:customStyle="1" w:styleId="ad">
    <w:name w:val="懸頭凸排"/>
    <w:basedOn w:val="10"/>
    <w:rsid w:val="00CD429E"/>
  </w:style>
  <w:style w:type="paragraph" w:customStyle="1" w:styleId="14">
    <w:name w:val="編號 1"/>
    <w:basedOn w:val="11"/>
    <w:rsid w:val="00CD429E"/>
  </w:style>
  <w:style w:type="paragraph" w:customStyle="1" w:styleId="ae">
    <w:name w:val="第一行縮排"/>
    <w:basedOn w:val="10"/>
    <w:rsid w:val="00CD429E"/>
  </w:style>
  <w:style w:type="paragraph" w:customStyle="1" w:styleId="15">
    <w:name w:val="內文縮排1"/>
    <w:basedOn w:val="10"/>
    <w:rsid w:val="00CD429E"/>
  </w:style>
  <w:style w:type="paragraph" w:styleId="af">
    <w:name w:val="header"/>
    <w:basedOn w:val="a"/>
    <w:link w:val="16"/>
    <w:uiPriority w:val="99"/>
    <w:unhideWhenUsed/>
    <w:rsid w:val="00D80E28"/>
    <w:pPr>
      <w:tabs>
        <w:tab w:val="center" w:pos="4153"/>
        <w:tab w:val="right" w:pos="8306"/>
      </w:tabs>
      <w:snapToGrid w:val="0"/>
    </w:pPr>
    <w:rPr>
      <w:sz w:val="20"/>
      <w:szCs w:val="25"/>
    </w:rPr>
  </w:style>
  <w:style w:type="character" w:customStyle="1" w:styleId="16">
    <w:name w:val="頁首 字元1"/>
    <w:basedOn w:val="a0"/>
    <w:link w:val="af"/>
    <w:uiPriority w:val="99"/>
    <w:rsid w:val="00D80E28"/>
    <w:rPr>
      <w:sz w:val="20"/>
      <w:szCs w:val="25"/>
    </w:rPr>
  </w:style>
  <w:style w:type="paragraph" w:styleId="af0">
    <w:name w:val="footer"/>
    <w:basedOn w:val="a"/>
    <w:link w:val="17"/>
    <w:uiPriority w:val="99"/>
    <w:unhideWhenUsed/>
    <w:rsid w:val="00D80E28"/>
    <w:pPr>
      <w:tabs>
        <w:tab w:val="center" w:pos="4153"/>
        <w:tab w:val="right" w:pos="8306"/>
      </w:tabs>
      <w:snapToGrid w:val="0"/>
    </w:pPr>
    <w:rPr>
      <w:sz w:val="20"/>
      <w:szCs w:val="25"/>
    </w:rPr>
  </w:style>
  <w:style w:type="character" w:customStyle="1" w:styleId="17">
    <w:name w:val="頁尾 字元1"/>
    <w:basedOn w:val="a0"/>
    <w:link w:val="af0"/>
    <w:uiPriority w:val="99"/>
    <w:rsid w:val="00D80E28"/>
    <w:rPr>
      <w:sz w:val="20"/>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1625</Words>
  <Characters>9268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MOJ</cp:lastModifiedBy>
  <cp:revision>2</cp:revision>
  <cp:lastPrinted>2019-05-29T01:26:00Z</cp:lastPrinted>
  <dcterms:created xsi:type="dcterms:W3CDTF">2020-03-05T02:09:00Z</dcterms:created>
  <dcterms:modified xsi:type="dcterms:W3CDTF">2020-03-05T02:09:00Z</dcterms:modified>
</cp:coreProperties>
</file>